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3D005" w14:textId="77777777" w:rsidR="00886D35" w:rsidRDefault="00886D35" w:rsidP="00ED2735">
      <w:pPr>
        <w:jc w:val="both"/>
        <w:rPr>
          <w:rFonts w:ascii="Times New Roman" w:hAnsi="Times New Roman" w:cs="Times New Roman"/>
          <w:b/>
          <w:bCs/>
          <w:sz w:val="24"/>
          <w:szCs w:val="24"/>
        </w:rPr>
      </w:pPr>
    </w:p>
    <w:tbl>
      <w:tblPr>
        <w:tblpPr w:leftFromText="180" w:rightFromText="180" w:vertAnchor="page" w:horzAnchor="margin" w:tblpY="28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103"/>
      </w:tblGrid>
      <w:tr w:rsidR="00212843" w14:paraId="74C9D8D4" w14:textId="77777777" w:rsidTr="00D10104">
        <w:trPr>
          <w:trHeight w:val="369"/>
        </w:trPr>
        <w:tc>
          <w:tcPr>
            <w:tcW w:w="3964" w:type="dxa"/>
          </w:tcPr>
          <w:p w14:paraId="7C205795" w14:textId="77777777" w:rsidR="00886D35" w:rsidRPr="001D0F60" w:rsidRDefault="00907FAE" w:rsidP="00ED2735">
            <w:pPr>
              <w:suppressLineNumbers/>
              <w:jc w:val="both"/>
              <w:rPr>
                <w:rFonts w:ascii="Times New Roman" w:hAnsi="Times New Roman" w:cs="Times New Roman"/>
                <w:b/>
                <w:color w:val="000000"/>
                <w:sz w:val="24"/>
                <w:szCs w:val="24"/>
                <w:lang w:val="en-GB"/>
              </w:rPr>
            </w:pPr>
            <w:r w:rsidRPr="001D0F60">
              <w:rPr>
                <w:rFonts w:ascii="Times New Roman" w:hAnsi="Times New Roman" w:cs="Times New Roman"/>
                <w:b/>
                <w:color w:val="000000"/>
                <w:sz w:val="24"/>
                <w:szCs w:val="24"/>
                <w:lang w:val="en-GB"/>
              </w:rPr>
              <w:t>Title:</w:t>
            </w:r>
          </w:p>
        </w:tc>
        <w:tc>
          <w:tcPr>
            <w:tcW w:w="5103" w:type="dxa"/>
          </w:tcPr>
          <w:p w14:paraId="7FCCF46C" w14:textId="37A08412" w:rsidR="00D8365A" w:rsidRPr="001D0F60" w:rsidRDefault="003E2C6B" w:rsidP="00ED2735">
            <w:pPr>
              <w:suppressLineNumbers/>
              <w:autoSpaceDE w:val="0"/>
              <w:autoSpaceDN w:val="0"/>
              <w:adjustRightInd w:val="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Training Facilitator</w:t>
            </w:r>
          </w:p>
        </w:tc>
      </w:tr>
      <w:tr w:rsidR="00212843" w14:paraId="2C5DB53A" w14:textId="77777777" w:rsidTr="00D10104">
        <w:trPr>
          <w:trHeight w:val="369"/>
        </w:trPr>
        <w:tc>
          <w:tcPr>
            <w:tcW w:w="3964" w:type="dxa"/>
          </w:tcPr>
          <w:p w14:paraId="7E90381F" w14:textId="77777777" w:rsidR="00886D35" w:rsidRPr="001D0F60" w:rsidRDefault="00907FAE" w:rsidP="00ED2735">
            <w:pPr>
              <w:suppressLineNumbers/>
              <w:jc w:val="both"/>
              <w:rPr>
                <w:rFonts w:ascii="Times New Roman" w:hAnsi="Times New Roman" w:cs="Times New Roman"/>
                <w:b/>
                <w:color w:val="000000"/>
                <w:sz w:val="24"/>
                <w:szCs w:val="24"/>
                <w:lang w:val="en-GB"/>
              </w:rPr>
            </w:pPr>
            <w:r w:rsidRPr="001D0F60">
              <w:rPr>
                <w:rFonts w:ascii="Times New Roman" w:hAnsi="Times New Roman" w:cs="Times New Roman"/>
                <w:b/>
                <w:color w:val="000000"/>
                <w:sz w:val="24"/>
                <w:szCs w:val="24"/>
                <w:lang w:val="en-GB"/>
              </w:rPr>
              <w:t>Number of Position(s):</w:t>
            </w:r>
          </w:p>
        </w:tc>
        <w:tc>
          <w:tcPr>
            <w:tcW w:w="5103" w:type="dxa"/>
          </w:tcPr>
          <w:p w14:paraId="7DC5E7E2" w14:textId="5ECAA9B5" w:rsidR="00886D35" w:rsidRPr="001D0F60" w:rsidRDefault="005C21D2" w:rsidP="00ED2735">
            <w:pPr>
              <w:suppressLineNumbers/>
              <w:autoSpaceDE w:val="0"/>
              <w:autoSpaceDN w:val="0"/>
              <w:adjustRightInd w:val="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One (1</w:t>
            </w:r>
            <w:r w:rsidR="00907FAE" w:rsidRPr="001D0F60">
              <w:rPr>
                <w:rFonts w:ascii="Times New Roman" w:hAnsi="Times New Roman" w:cs="Times New Roman"/>
                <w:color w:val="000000"/>
                <w:sz w:val="24"/>
                <w:szCs w:val="24"/>
                <w:lang w:val="en-GB"/>
              </w:rPr>
              <w:t>) Position</w:t>
            </w:r>
            <w:r w:rsidR="0021429D">
              <w:rPr>
                <w:rFonts w:ascii="Times New Roman" w:hAnsi="Times New Roman" w:cs="Times New Roman"/>
                <w:color w:val="000000"/>
                <w:sz w:val="24"/>
                <w:szCs w:val="24"/>
                <w:lang w:val="en-GB"/>
              </w:rPr>
              <w:t>s</w:t>
            </w:r>
          </w:p>
        </w:tc>
      </w:tr>
      <w:tr w:rsidR="00212843" w14:paraId="06F38DAD" w14:textId="77777777" w:rsidTr="00D10104">
        <w:trPr>
          <w:trHeight w:val="314"/>
        </w:trPr>
        <w:tc>
          <w:tcPr>
            <w:tcW w:w="3964" w:type="dxa"/>
          </w:tcPr>
          <w:p w14:paraId="21FE29BF" w14:textId="77777777" w:rsidR="00886D35" w:rsidRPr="001D0F60" w:rsidRDefault="00907FAE" w:rsidP="00ED2735">
            <w:pPr>
              <w:suppressLineNumbers/>
              <w:jc w:val="both"/>
              <w:rPr>
                <w:rFonts w:ascii="Times New Roman" w:hAnsi="Times New Roman" w:cs="Times New Roman"/>
                <w:b/>
                <w:color w:val="000000"/>
                <w:sz w:val="24"/>
                <w:szCs w:val="24"/>
                <w:lang w:val="en-GB"/>
              </w:rPr>
            </w:pPr>
            <w:r w:rsidRPr="001D0F60">
              <w:rPr>
                <w:rFonts w:ascii="Times New Roman" w:hAnsi="Times New Roman" w:cs="Times New Roman"/>
                <w:b/>
                <w:color w:val="000000"/>
                <w:sz w:val="24"/>
                <w:szCs w:val="24"/>
                <w:lang w:val="en-GB"/>
              </w:rPr>
              <w:t>Location:</w:t>
            </w:r>
          </w:p>
        </w:tc>
        <w:tc>
          <w:tcPr>
            <w:tcW w:w="5103" w:type="dxa"/>
          </w:tcPr>
          <w:p w14:paraId="2E94364A" w14:textId="77777777" w:rsidR="00886D35" w:rsidRPr="001D0F60" w:rsidRDefault="00907FAE" w:rsidP="00ED2735">
            <w:pPr>
              <w:suppressLineNumbers/>
              <w:jc w:val="both"/>
              <w:rPr>
                <w:rFonts w:ascii="Times New Roman" w:hAnsi="Times New Roman" w:cs="Times New Roman"/>
                <w:color w:val="000000"/>
                <w:sz w:val="24"/>
                <w:szCs w:val="24"/>
                <w:lang w:val="en-GB"/>
              </w:rPr>
            </w:pPr>
            <w:r w:rsidRPr="001D0F60">
              <w:rPr>
                <w:rFonts w:ascii="Times New Roman" w:hAnsi="Times New Roman" w:cs="Times New Roman"/>
                <w:color w:val="000000"/>
                <w:sz w:val="24"/>
                <w:szCs w:val="24"/>
                <w:lang w:val="en-GB"/>
              </w:rPr>
              <w:t>Hargeisa, Somaliland</w:t>
            </w:r>
          </w:p>
        </w:tc>
      </w:tr>
      <w:tr w:rsidR="00212843" w14:paraId="60BE2A5F" w14:textId="77777777" w:rsidTr="00D10104">
        <w:trPr>
          <w:trHeight w:val="422"/>
        </w:trPr>
        <w:tc>
          <w:tcPr>
            <w:tcW w:w="3964" w:type="dxa"/>
          </w:tcPr>
          <w:p w14:paraId="488EE2B0" w14:textId="77777777" w:rsidR="00886D35" w:rsidRPr="001D0F60" w:rsidRDefault="00907FAE" w:rsidP="00ED2735">
            <w:pPr>
              <w:suppressLineNumbers/>
              <w:jc w:val="both"/>
              <w:rPr>
                <w:rFonts w:ascii="Times New Roman" w:hAnsi="Times New Roman" w:cs="Times New Roman"/>
                <w:b/>
                <w:color w:val="000000"/>
                <w:sz w:val="24"/>
                <w:szCs w:val="24"/>
                <w:lang w:val="en-GB"/>
              </w:rPr>
            </w:pPr>
            <w:r w:rsidRPr="001D0F60">
              <w:rPr>
                <w:rFonts w:ascii="Times New Roman" w:hAnsi="Times New Roman" w:cs="Times New Roman"/>
                <w:b/>
                <w:color w:val="000000"/>
                <w:sz w:val="24"/>
                <w:szCs w:val="24"/>
                <w:lang w:val="en-GB"/>
              </w:rPr>
              <w:t>Start date</w:t>
            </w:r>
            <w:r w:rsidR="00E97349" w:rsidRPr="001D0F60">
              <w:rPr>
                <w:rFonts w:ascii="Times New Roman" w:hAnsi="Times New Roman" w:cs="Times New Roman"/>
                <w:b/>
                <w:color w:val="000000"/>
                <w:sz w:val="24"/>
                <w:szCs w:val="24"/>
                <w:lang w:val="en-GB"/>
              </w:rPr>
              <w:t>:</w:t>
            </w:r>
          </w:p>
        </w:tc>
        <w:tc>
          <w:tcPr>
            <w:tcW w:w="5103" w:type="dxa"/>
          </w:tcPr>
          <w:p w14:paraId="2C9B66A9" w14:textId="03A1E7B1" w:rsidR="00886D35" w:rsidRPr="001D0F60" w:rsidRDefault="006A5EBA" w:rsidP="00ED2735">
            <w:pPr>
              <w:suppressLineNumbers/>
              <w:jc w:val="both"/>
              <w:rPr>
                <w:rFonts w:ascii="Times New Roman" w:hAnsi="Times New Roman" w:cs="Times New Roman"/>
                <w:color w:val="000000"/>
                <w:sz w:val="24"/>
                <w:szCs w:val="24"/>
                <w:lang w:val="en-GB"/>
              </w:rPr>
            </w:pPr>
            <w:ins w:id="0" w:author="25263" w:date="2021-09-15T10:24:00Z">
              <w:r>
                <w:rPr>
                  <w:rFonts w:ascii="Times New Roman" w:hAnsi="Times New Roman" w:cs="Times New Roman"/>
                  <w:color w:val="000000"/>
                  <w:sz w:val="24"/>
                  <w:szCs w:val="24"/>
                  <w:lang w:val="en-GB"/>
                </w:rPr>
                <w:t>Tuesda</w:t>
              </w:r>
              <w:r w:rsidR="000D6894">
                <w:rPr>
                  <w:rFonts w:ascii="Times New Roman" w:hAnsi="Times New Roman" w:cs="Times New Roman"/>
                  <w:color w:val="000000"/>
                  <w:sz w:val="24"/>
                  <w:szCs w:val="24"/>
                  <w:lang w:val="en-GB"/>
                </w:rPr>
                <w:t>y</w:t>
              </w:r>
            </w:ins>
            <w:ins w:id="1" w:author="Noor A (FBS)" w:date="2021-09-15T09:48:00Z">
              <w:del w:id="2" w:author="25263" w:date="2021-09-15T10:24:00Z">
                <w:r w:rsidR="00A3569D" w:rsidDel="006A5EBA">
                  <w:rPr>
                    <w:rFonts w:ascii="Times New Roman" w:hAnsi="Times New Roman" w:cs="Times New Roman"/>
                    <w:color w:val="000000"/>
                    <w:sz w:val="24"/>
                    <w:szCs w:val="24"/>
                    <w:lang w:val="en-GB"/>
                  </w:rPr>
                  <w:delText>Monday</w:delText>
                </w:r>
              </w:del>
              <w:r w:rsidR="00A3569D">
                <w:rPr>
                  <w:rFonts w:ascii="Times New Roman" w:hAnsi="Times New Roman" w:cs="Times New Roman"/>
                  <w:color w:val="000000"/>
                  <w:sz w:val="24"/>
                  <w:szCs w:val="24"/>
                  <w:lang w:val="en-GB"/>
                </w:rPr>
                <w:t xml:space="preserve"> 2</w:t>
              </w:r>
            </w:ins>
            <w:ins w:id="3" w:author="25263" w:date="2021-11-14T08:47:00Z">
              <w:r w:rsidR="000D6894">
                <w:rPr>
                  <w:rFonts w:ascii="Times New Roman" w:hAnsi="Times New Roman" w:cs="Times New Roman"/>
                  <w:color w:val="000000"/>
                  <w:sz w:val="24"/>
                  <w:szCs w:val="24"/>
                  <w:lang w:val="en-GB"/>
                </w:rPr>
                <w:t>7</w:t>
              </w:r>
            </w:ins>
            <w:ins w:id="4" w:author="Noor A (FBS)" w:date="2021-09-15T09:50:00Z">
              <w:del w:id="5" w:author="25263" w:date="2021-11-14T08:47:00Z">
                <w:r w:rsidR="00A3569D" w:rsidDel="000D6894">
                  <w:rPr>
                    <w:rFonts w:ascii="Times New Roman" w:hAnsi="Times New Roman" w:cs="Times New Roman"/>
                    <w:color w:val="000000"/>
                    <w:sz w:val="24"/>
                    <w:szCs w:val="24"/>
                    <w:lang w:val="en-GB"/>
                  </w:rPr>
                  <w:delText>1</w:delText>
                </w:r>
              </w:del>
            </w:ins>
            <w:del w:id="6" w:author="Noor A (FBS)" w:date="2021-09-15T09:48:00Z">
              <w:r w:rsidR="00E953F5" w:rsidDel="00A3569D">
                <w:rPr>
                  <w:rFonts w:ascii="Times New Roman" w:hAnsi="Times New Roman" w:cs="Times New Roman"/>
                  <w:color w:val="000000"/>
                  <w:sz w:val="24"/>
                  <w:szCs w:val="24"/>
                  <w:lang w:val="en-GB"/>
                </w:rPr>
                <w:delText>21</w:delText>
              </w:r>
            </w:del>
            <w:ins w:id="7" w:author="Noor A (FBS)" w:date="2021-09-15T09:50:00Z">
              <w:del w:id="8" w:author="25263" w:date="2021-11-14T08:47:00Z">
                <w:r w:rsidR="00A3569D" w:rsidDel="000D6894">
                  <w:rPr>
                    <w:rFonts w:ascii="Times New Roman" w:hAnsi="Times New Roman" w:cs="Times New Roman"/>
                    <w:color w:val="000000"/>
                    <w:sz w:val="24"/>
                    <w:szCs w:val="24"/>
                    <w:vertAlign w:val="superscript"/>
                    <w:lang w:val="en-GB"/>
                  </w:rPr>
                  <w:delText>s</w:delText>
                </w:r>
              </w:del>
              <w:r w:rsidR="00A3569D">
                <w:rPr>
                  <w:rFonts w:ascii="Times New Roman" w:hAnsi="Times New Roman" w:cs="Times New Roman"/>
                  <w:color w:val="000000"/>
                  <w:sz w:val="24"/>
                  <w:szCs w:val="24"/>
                  <w:vertAlign w:val="superscript"/>
                  <w:lang w:val="en-GB"/>
                </w:rPr>
                <w:t>t</w:t>
              </w:r>
            </w:ins>
            <w:ins w:id="9" w:author="25263" w:date="2021-11-14T08:47:00Z">
              <w:r w:rsidR="000D6894">
                <w:rPr>
                  <w:rFonts w:ascii="Times New Roman" w:hAnsi="Times New Roman" w:cs="Times New Roman"/>
                  <w:color w:val="000000"/>
                  <w:sz w:val="24"/>
                  <w:szCs w:val="24"/>
                  <w:vertAlign w:val="superscript"/>
                  <w:lang w:val="en-GB"/>
                </w:rPr>
                <w:t>h</w:t>
              </w:r>
            </w:ins>
            <w:del w:id="10" w:author="Noor A (FBS)" w:date="2021-09-15T09:50:00Z">
              <w:r w:rsidR="005C21D2" w:rsidRPr="005C21D2" w:rsidDel="00A3569D">
                <w:rPr>
                  <w:rFonts w:ascii="Times New Roman" w:hAnsi="Times New Roman" w:cs="Times New Roman"/>
                  <w:color w:val="000000"/>
                  <w:sz w:val="24"/>
                  <w:szCs w:val="24"/>
                  <w:vertAlign w:val="superscript"/>
                  <w:lang w:val="en-GB"/>
                </w:rPr>
                <w:delText>th</w:delText>
              </w:r>
            </w:del>
            <w:r w:rsidR="005C21D2">
              <w:rPr>
                <w:rFonts w:ascii="Times New Roman" w:hAnsi="Times New Roman" w:cs="Times New Roman"/>
                <w:color w:val="000000"/>
                <w:sz w:val="24"/>
                <w:szCs w:val="24"/>
                <w:lang w:val="en-GB"/>
              </w:rPr>
              <w:t xml:space="preserve">  </w:t>
            </w:r>
            <w:ins w:id="11" w:author="25263" w:date="2021-11-14T08:47:00Z">
              <w:r w:rsidR="000D6894">
                <w:rPr>
                  <w:rFonts w:ascii="Times New Roman" w:hAnsi="Times New Roman" w:cs="Times New Roman"/>
                  <w:color w:val="000000"/>
                  <w:sz w:val="24"/>
                  <w:szCs w:val="24"/>
                  <w:lang w:val="en-GB"/>
                </w:rPr>
                <w:t>November</w:t>
              </w:r>
            </w:ins>
            <w:del w:id="12" w:author="25263" w:date="2021-11-14T08:47:00Z">
              <w:r w:rsidR="005C21D2" w:rsidDel="000D6894">
                <w:rPr>
                  <w:rFonts w:ascii="Times New Roman" w:hAnsi="Times New Roman" w:cs="Times New Roman"/>
                  <w:color w:val="000000"/>
                  <w:sz w:val="24"/>
                  <w:szCs w:val="24"/>
                  <w:lang w:val="en-GB"/>
                </w:rPr>
                <w:delText>September</w:delText>
              </w:r>
            </w:del>
            <w:r w:rsidR="003E2C6B">
              <w:rPr>
                <w:rFonts w:ascii="Times New Roman" w:hAnsi="Times New Roman" w:cs="Times New Roman"/>
                <w:color w:val="000000"/>
                <w:sz w:val="24"/>
                <w:szCs w:val="24"/>
                <w:lang w:val="en-GB"/>
              </w:rPr>
              <w:t xml:space="preserve"> 2021</w:t>
            </w:r>
          </w:p>
        </w:tc>
      </w:tr>
      <w:tr w:rsidR="00212843" w14:paraId="148CC627" w14:textId="77777777" w:rsidTr="00D10104">
        <w:trPr>
          <w:trHeight w:val="21"/>
        </w:trPr>
        <w:tc>
          <w:tcPr>
            <w:tcW w:w="3964" w:type="dxa"/>
          </w:tcPr>
          <w:p w14:paraId="7A6C7B90" w14:textId="77777777" w:rsidR="00886D35" w:rsidRPr="001D0F60" w:rsidRDefault="00907FAE" w:rsidP="00ED2735">
            <w:pPr>
              <w:suppressLineNumbers/>
              <w:jc w:val="both"/>
              <w:rPr>
                <w:rFonts w:ascii="Times New Roman" w:hAnsi="Times New Roman" w:cs="Times New Roman"/>
                <w:b/>
                <w:color w:val="000000"/>
                <w:sz w:val="24"/>
                <w:szCs w:val="24"/>
                <w:lang w:val="en-GB"/>
              </w:rPr>
            </w:pPr>
            <w:r w:rsidRPr="001D0F60">
              <w:rPr>
                <w:rFonts w:ascii="Times New Roman" w:hAnsi="Times New Roman" w:cs="Times New Roman"/>
                <w:b/>
                <w:color w:val="000000"/>
                <w:sz w:val="24"/>
                <w:szCs w:val="24"/>
                <w:lang w:val="en-GB"/>
              </w:rPr>
              <w:t>Duration of initial contract:</w:t>
            </w:r>
          </w:p>
        </w:tc>
        <w:tc>
          <w:tcPr>
            <w:tcW w:w="5103" w:type="dxa"/>
          </w:tcPr>
          <w:p w14:paraId="2ECD4996" w14:textId="78CBF44F" w:rsidR="00886D35" w:rsidRPr="001D0F60" w:rsidRDefault="000D6894" w:rsidP="00ED2735">
            <w:pPr>
              <w:suppressLineNumbers/>
              <w:jc w:val="both"/>
              <w:rPr>
                <w:rFonts w:ascii="Times New Roman" w:hAnsi="Times New Roman" w:cs="Times New Roman"/>
                <w:color w:val="000000"/>
                <w:sz w:val="24"/>
                <w:szCs w:val="24"/>
                <w:lang w:val="en-GB"/>
              </w:rPr>
            </w:pPr>
            <w:ins w:id="13" w:author="25263" w:date="2021-11-14T08:47:00Z">
              <w:r>
                <w:rPr>
                  <w:rFonts w:ascii="Times New Roman" w:hAnsi="Times New Roman" w:cs="Times New Roman"/>
                  <w:color w:val="000000"/>
                  <w:sz w:val="24"/>
                  <w:szCs w:val="24"/>
                  <w:lang w:val="en-GB"/>
                </w:rPr>
                <w:t>5 days</w:t>
              </w:r>
            </w:ins>
            <w:del w:id="14" w:author="25263" w:date="2021-11-14T08:46:00Z">
              <w:r w:rsidR="003E2C6B" w:rsidDel="000D6894">
                <w:rPr>
                  <w:rFonts w:ascii="Times New Roman" w:hAnsi="Times New Roman" w:cs="Times New Roman"/>
                  <w:color w:val="000000"/>
                  <w:sz w:val="24"/>
                  <w:szCs w:val="24"/>
                  <w:lang w:val="en-GB"/>
                </w:rPr>
                <w:delText>5 days</w:delText>
              </w:r>
            </w:del>
          </w:p>
        </w:tc>
      </w:tr>
      <w:tr w:rsidR="00212843" w14:paraId="1776AE6E" w14:textId="77777777" w:rsidTr="00D10104">
        <w:trPr>
          <w:trHeight w:val="21"/>
        </w:trPr>
        <w:tc>
          <w:tcPr>
            <w:tcW w:w="3964" w:type="dxa"/>
          </w:tcPr>
          <w:p w14:paraId="779A84A8" w14:textId="77777777" w:rsidR="00886D35" w:rsidRPr="001D0F60" w:rsidRDefault="00907FAE" w:rsidP="00ED2735">
            <w:pPr>
              <w:suppressLineNumbers/>
              <w:jc w:val="both"/>
              <w:rPr>
                <w:rFonts w:ascii="Times New Roman" w:hAnsi="Times New Roman" w:cs="Times New Roman"/>
                <w:b/>
                <w:color w:val="000000"/>
                <w:sz w:val="24"/>
                <w:szCs w:val="24"/>
                <w:lang w:val="en-GB"/>
              </w:rPr>
            </w:pPr>
            <w:r w:rsidRPr="001D0F60">
              <w:rPr>
                <w:rFonts w:ascii="Times New Roman" w:hAnsi="Times New Roman" w:cs="Times New Roman"/>
                <w:b/>
                <w:color w:val="000000"/>
                <w:sz w:val="24"/>
                <w:szCs w:val="24"/>
                <w:lang w:val="en-GB"/>
              </w:rPr>
              <w:t>Reporting to:</w:t>
            </w:r>
          </w:p>
        </w:tc>
        <w:tc>
          <w:tcPr>
            <w:tcW w:w="5103" w:type="dxa"/>
            <w:shd w:val="clear" w:color="auto" w:fill="auto"/>
          </w:tcPr>
          <w:p w14:paraId="7DE00D99" w14:textId="77777777" w:rsidR="00886D35" w:rsidRPr="001D0F60" w:rsidRDefault="00907FAE" w:rsidP="00ED2735">
            <w:pPr>
              <w:suppressLineNumbers/>
              <w:jc w:val="both"/>
              <w:rPr>
                <w:rFonts w:ascii="Times New Roman" w:hAnsi="Times New Roman" w:cs="Times New Roman"/>
                <w:color w:val="000000"/>
                <w:sz w:val="24"/>
                <w:szCs w:val="24"/>
                <w:lang w:val="en-GB"/>
              </w:rPr>
            </w:pPr>
            <w:r w:rsidRPr="001D0F60">
              <w:rPr>
                <w:rFonts w:ascii="Times New Roman" w:hAnsi="Times New Roman" w:cs="Times New Roman"/>
                <w:color w:val="000000"/>
                <w:sz w:val="24"/>
                <w:szCs w:val="24"/>
                <w:lang w:val="en-GB"/>
              </w:rPr>
              <w:t>Pro</w:t>
            </w:r>
            <w:r w:rsidR="00DD4C35" w:rsidRPr="001D0F60">
              <w:rPr>
                <w:rFonts w:ascii="Times New Roman" w:hAnsi="Times New Roman" w:cs="Times New Roman"/>
                <w:color w:val="000000"/>
                <w:sz w:val="24"/>
                <w:szCs w:val="24"/>
                <w:lang w:val="en-GB"/>
              </w:rPr>
              <w:t xml:space="preserve">ject Coordinator </w:t>
            </w:r>
            <w:r w:rsidRPr="001D0F60">
              <w:rPr>
                <w:rFonts w:ascii="Times New Roman" w:hAnsi="Times New Roman" w:cs="Times New Roman"/>
                <w:color w:val="000000"/>
                <w:sz w:val="24"/>
                <w:szCs w:val="24"/>
                <w:lang w:val="en-GB"/>
              </w:rPr>
              <w:t xml:space="preserve"> </w:t>
            </w:r>
          </w:p>
        </w:tc>
      </w:tr>
    </w:tbl>
    <w:p w14:paraId="2024E41A" w14:textId="77777777" w:rsidR="00B804E5" w:rsidRPr="006B4278" w:rsidRDefault="00907FAE" w:rsidP="00ED2735">
      <w:pPr>
        <w:pStyle w:val="ListParagraph"/>
        <w:numPr>
          <w:ilvl w:val="0"/>
          <w:numId w:val="9"/>
        </w:numPr>
        <w:jc w:val="both"/>
        <w:rPr>
          <w:rFonts w:ascii="Times New Roman" w:hAnsi="Times New Roman" w:cs="Times New Roman"/>
          <w:b/>
          <w:bCs/>
          <w:sz w:val="24"/>
          <w:szCs w:val="24"/>
        </w:rPr>
      </w:pPr>
      <w:r w:rsidRPr="006B4278">
        <w:rPr>
          <w:rFonts w:ascii="Times New Roman" w:hAnsi="Times New Roman" w:cs="Times New Roman"/>
          <w:b/>
          <w:bCs/>
          <w:sz w:val="24"/>
          <w:szCs w:val="24"/>
        </w:rPr>
        <w:t xml:space="preserve">Background </w:t>
      </w:r>
    </w:p>
    <w:p w14:paraId="424F77A3" w14:textId="39F49D4B" w:rsidR="00B804E5" w:rsidRDefault="00907FAE" w:rsidP="00ED2735">
      <w:pPr>
        <w:spacing w:line="360" w:lineRule="auto"/>
        <w:jc w:val="both"/>
        <w:rPr>
          <w:ins w:id="15" w:author="25263" w:date="2021-11-11T14:49:00Z"/>
          <w:rFonts w:ascii="Times New Roman" w:hAnsi="Times New Roman" w:cs="Times New Roman"/>
          <w:sz w:val="24"/>
          <w:szCs w:val="24"/>
        </w:rPr>
      </w:pPr>
      <w:r w:rsidRPr="006B4278">
        <w:rPr>
          <w:rFonts w:ascii="Times New Roman" w:hAnsi="Times New Roman" w:cs="Times New Roman"/>
          <w:sz w:val="24"/>
          <w:szCs w:val="24"/>
        </w:rPr>
        <w:t>Somaliland Non-State Actors forum SONSAF is a leading civil society platform that aims to engage all Somaliland Non-Stat actors by improving their capacity and position. Since its establishment in 2008, SONSAF's mission and primary objective are to enhance non-state actor's voice through better coordination and networking that contributes in helping Non-state actors to possess a vibrant space in policy dialogue arena especially, peace-building, security, democratisation, development sustainability and have concrete influence in formulating policies that address the needs of all citizens. Overall, civil society and nongovernmental organisations (NGOs) can influence individual behaviour and the institutions involved in all development sectors.</w:t>
      </w:r>
    </w:p>
    <w:p w14:paraId="46A2C75C" w14:textId="2D70863B" w:rsidR="00D366ED" w:rsidRDefault="00D366ED" w:rsidP="00D366ED">
      <w:pPr>
        <w:spacing w:line="360" w:lineRule="auto"/>
        <w:jc w:val="both"/>
        <w:rPr>
          <w:ins w:id="16" w:author="25263" w:date="2021-11-11T15:00:00Z"/>
          <w:rFonts w:ascii="Times New Roman" w:hAnsi="Times New Roman" w:cs="Times New Roman"/>
          <w:sz w:val="24"/>
          <w:szCs w:val="24"/>
        </w:rPr>
      </w:pPr>
      <w:ins w:id="17" w:author="25263" w:date="2021-11-11T14:49:00Z">
        <w:r>
          <w:rPr>
            <w:rFonts w:ascii="Times New Roman" w:hAnsi="Times New Roman" w:cs="Times New Roman"/>
            <w:sz w:val="24"/>
            <w:szCs w:val="24"/>
          </w:rPr>
          <w:t>Dan-</w:t>
        </w:r>
        <w:proofErr w:type="spellStart"/>
        <w:r>
          <w:rPr>
            <w:rFonts w:ascii="Times New Roman" w:hAnsi="Times New Roman" w:cs="Times New Roman"/>
            <w:sz w:val="24"/>
            <w:szCs w:val="24"/>
          </w:rPr>
          <w:t>guud</w:t>
        </w:r>
      </w:ins>
      <w:proofErr w:type="spellEnd"/>
      <w:ins w:id="18" w:author="25263" w:date="2021-11-11T14:58:00Z">
        <w:r w:rsidR="000D6894">
          <w:rPr>
            <w:rFonts w:ascii="Times New Roman" w:hAnsi="Times New Roman" w:cs="Times New Roman"/>
            <w:sz w:val="24"/>
            <w:szCs w:val="24"/>
          </w:rPr>
          <w:t xml:space="preserve"> is </w:t>
        </w:r>
      </w:ins>
      <w:ins w:id="19" w:author="25263" w:date="2021-11-14T08:49:00Z">
        <w:r w:rsidR="000D6894">
          <w:rPr>
            <w:rFonts w:ascii="Times New Roman" w:hAnsi="Times New Roman" w:cs="Times New Roman"/>
            <w:sz w:val="24"/>
            <w:szCs w:val="24"/>
          </w:rPr>
          <w:t>a thirty-six-month</w:t>
        </w:r>
      </w:ins>
      <w:ins w:id="20" w:author="25263" w:date="2021-11-11T14:58:00Z">
        <w:r w:rsidR="00D74665">
          <w:rPr>
            <w:rFonts w:ascii="Times New Roman" w:hAnsi="Times New Roman" w:cs="Times New Roman"/>
            <w:sz w:val="24"/>
            <w:szCs w:val="24"/>
          </w:rPr>
          <w:t xml:space="preserve"> project undertaken</w:t>
        </w:r>
        <w:r>
          <w:rPr>
            <w:rFonts w:ascii="Times New Roman" w:hAnsi="Times New Roman" w:cs="Times New Roman"/>
            <w:sz w:val="24"/>
            <w:szCs w:val="24"/>
          </w:rPr>
          <w:t xml:space="preserve"> through a</w:t>
        </w:r>
      </w:ins>
      <w:ins w:id="21" w:author="25263" w:date="2021-11-11T14:49:00Z">
        <w:r w:rsidR="00D74665">
          <w:rPr>
            <w:rFonts w:ascii="Times New Roman" w:hAnsi="Times New Roman" w:cs="Times New Roman"/>
            <w:sz w:val="24"/>
            <w:szCs w:val="24"/>
          </w:rPr>
          <w:t xml:space="preserve"> c</w:t>
        </w:r>
        <w:r>
          <w:rPr>
            <w:rFonts w:ascii="Times New Roman" w:hAnsi="Times New Roman" w:cs="Times New Roman"/>
            <w:sz w:val="24"/>
            <w:szCs w:val="24"/>
          </w:rPr>
          <w:t>onsortium</w:t>
        </w:r>
      </w:ins>
      <w:ins w:id="22" w:author="25263" w:date="2021-11-11T14:59:00Z">
        <w:r>
          <w:rPr>
            <w:rFonts w:ascii="Times New Roman" w:hAnsi="Times New Roman" w:cs="Times New Roman"/>
            <w:sz w:val="24"/>
            <w:szCs w:val="24"/>
          </w:rPr>
          <w:t xml:space="preserve"> with funding from the </w:t>
        </w:r>
      </w:ins>
      <w:ins w:id="23" w:author="25263" w:date="2021-11-11T15:26:00Z">
        <w:r w:rsidR="002366B7">
          <w:rPr>
            <w:rFonts w:ascii="Times New Roman" w:hAnsi="Times New Roman" w:cs="Times New Roman"/>
            <w:sz w:val="24"/>
            <w:szCs w:val="24"/>
          </w:rPr>
          <w:t>European</w:t>
        </w:r>
      </w:ins>
      <w:ins w:id="24" w:author="25263" w:date="2021-11-11T14:59:00Z">
        <w:r>
          <w:rPr>
            <w:rFonts w:ascii="Times New Roman" w:hAnsi="Times New Roman" w:cs="Times New Roman"/>
            <w:sz w:val="24"/>
            <w:szCs w:val="24"/>
          </w:rPr>
          <w:t xml:space="preserve"> Union</w:t>
        </w:r>
      </w:ins>
      <w:ins w:id="25" w:author="25263" w:date="2021-11-11T15:00:00Z">
        <w:r w:rsidR="00D74665">
          <w:rPr>
            <w:rFonts w:ascii="Times New Roman" w:hAnsi="Times New Roman" w:cs="Times New Roman"/>
            <w:sz w:val="24"/>
            <w:szCs w:val="24"/>
          </w:rPr>
          <w:t xml:space="preserve">. The </w:t>
        </w:r>
      </w:ins>
      <w:ins w:id="26" w:author="25263" w:date="2021-11-11T15:01:00Z">
        <w:r w:rsidR="00D74665">
          <w:rPr>
            <w:rFonts w:ascii="Times New Roman" w:hAnsi="Times New Roman" w:cs="Times New Roman"/>
            <w:sz w:val="24"/>
            <w:szCs w:val="24"/>
          </w:rPr>
          <w:t>specific</w:t>
        </w:r>
      </w:ins>
      <w:ins w:id="27" w:author="25263" w:date="2021-11-11T15:00:00Z">
        <w:r w:rsidR="00D74665">
          <w:rPr>
            <w:rFonts w:ascii="Times New Roman" w:hAnsi="Times New Roman" w:cs="Times New Roman"/>
            <w:sz w:val="24"/>
            <w:szCs w:val="24"/>
          </w:rPr>
          <w:t xml:space="preserve"> </w:t>
        </w:r>
      </w:ins>
      <w:ins w:id="28" w:author="25263" w:date="2021-11-11T15:01:00Z">
        <w:r w:rsidR="00D74665">
          <w:rPr>
            <w:rFonts w:ascii="Times New Roman" w:hAnsi="Times New Roman" w:cs="Times New Roman"/>
            <w:sz w:val="24"/>
            <w:szCs w:val="24"/>
          </w:rPr>
          <w:t>objectives of the project include the following:</w:t>
        </w:r>
      </w:ins>
    </w:p>
    <w:p w14:paraId="66F0B4C9" w14:textId="77777777" w:rsidR="00D74665" w:rsidRPr="00D74665" w:rsidRDefault="00D74665">
      <w:pPr>
        <w:numPr>
          <w:ilvl w:val="0"/>
          <w:numId w:val="24"/>
        </w:numPr>
        <w:tabs>
          <w:tab w:val="clear" w:pos="720"/>
          <w:tab w:val="num" w:pos="810"/>
        </w:tabs>
        <w:spacing w:before="100" w:beforeAutospacing="1" w:after="100" w:afterAutospacing="1" w:line="360" w:lineRule="auto"/>
        <w:ind w:hanging="450"/>
        <w:rPr>
          <w:ins w:id="29" w:author="25263" w:date="2021-11-11T15:00:00Z"/>
          <w:rFonts w:ascii="Times New Roman" w:hAnsi="Times New Roman" w:cs="Times New Roman"/>
          <w:sz w:val="24"/>
          <w:szCs w:val="24"/>
          <w:rPrChange w:id="30" w:author="25263" w:date="2021-11-11T15:00:00Z">
            <w:rPr>
              <w:ins w:id="31" w:author="25263" w:date="2021-11-11T15:00:00Z"/>
              <w:rFonts w:ascii="Arial" w:eastAsia="Times New Roman" w:hAnsi="Arial" w:cs="Arial"/>
              <w:color w:val="3D4E60"/>
              <w:sz w:val="24"/>
              <w:szCs w:val="24"/>
            </w:rPr>
          </w:rPrChange>
        </w:rPr>
        <w:pPrChange w:id="32" w:author="25263" w:date="2021-11-14T08:40:00Z">
          <w:pPr>
            <w:numPr>
              <w:numId w:val="24"/>
            </w:numPr>
            <w:tabs>
              <w:tab w:val="num" w:pos="720"/>
            </w:tabs>
            <w:spacing w:before="100" w:beforeAutospacing="1" w:after="100" w:afterAutospacing="1" w:line="240" w:lineRule="auto"/>
            <w:ind w:left="720" w:hanging="360"/>
          </w:pPr>
        </w:pPrChange>
      </w:pPr>
      <w:ins w:id="33" w:author="25263" w:date="2021-11-11T15:00:00Z">
        <w:r w:rsidRPr="00D74665">
          <w:rPr>
            <w:rFonts w:ascii="Times New Roman" w:hAnsi="Times New Roman" w:cs="Times New Roman"/>
            <w:sz w:val="24"/>
            <w:szCs w:val="24"/>
            <w:rPrChange w:id="34" w:author="25263" w:date="2021-11-11T15:00:00Z">
              <w:rPr>
                <w:rFonts w:ascii="Arial" w:eastAsia="Times New Roman" w:hAnsi="Arial" w:cs="Arial"/>
                <w:color w:val="3D4E60"/>
                <w:sz w:val="24"/>
                <w:szCs w:val="24"/>
              </w:rPr>
            </w:rPrChange>
          </w:rPr>
          <w:t>To empower youth and women CSOs through evidence-based actions to reclaim and expand their civic space and actively participate decision making processes.</w:t>
        </w:r>
      </w:ins>
    </w:p>
    <w:p w14:paraId="3B546B9F" w14:textId="77777777" w:rsidR="00D74665" w:rsidRPr="00D74665" w:rsidRDefault="00D74665">
      <w:pPr>
        <w:numPr>
          <w:ilvl w:val="0"/>
          <w:numId w:val="24"/>
        </w:numPr>
        <w:spacing w:before="100" w:beforeAutospacing="1" w:after="100" w:afterAutospacing="1" w:line="360" w:lineRule="auto"/>
        <w:rPr>
          <w:ins w:id="35" w:author="25263" w:date="2021-11-11T15:00:00Z"/>
          <w:rFonts w:ascii="Times New Roman" w:hAnsi="Times New Roman" w:cs="Times New Roman"/>
          <w:sz w:val="24"/>
          <w:szCs w:val="24"/>
          <w:rPrChange w:id="36" w:author="25263" w:date="2021-11-11T15:00:00Z">
            <w:rPr>
              <w:ins w:id="37" w:author="25263" w:date="2021-11-11T15:00:00Z"/>
              <w:rFonts w:ascii="Arial" w:eastAsia="Times New Roman" w:hAnsi="Arial" w:cs="Arial"/>
              <w:color w:val="3D4E60"/>
              <w:sz w:val="24"/>
              <w:szCs w:val="24"/>
            </w:rPr>
          </w:rPrChange>
        </w:rPr>
        <w:pPrChange w:id="38" w:author="25263" w:date="2021-11-14T08:40:00Z">
          <w:pPr>
            <w:numPr>
              <w:numId w:val="24"/>
            </w:numPr>
            <w:tabs>
              <w:tab w:val="num" w:pos="720"/>
            </w:tabs>
            <w:spacing w:before="100" w:beforeAutospacing="1" w:after="100" w:afterAutospacing="1" w:line="240" w:lineRule="auto"/>
            <w:ind w:left="720" w:hanging="360"/>
          </w:pPr>
        </w:pPrChange>
      </w:pPr>
      <w:ins w:id="39" w:author="25263" w:date="2021-11-11T15:00:00Z">
        <w:r w:rsidRPr="00D74665">
          <w:rPr>
            <w:rFonts w:ascii="Times New Roman" w:hAnsi="Times New Roman" w:cs="Times New Roman"/>
            <w:sz w:val="24"/>
            <w:szCs w:val="24"/>
            <w:rPrChange w:id="40" w:author="25263" w:date="2021-11-11T15:00:00Z">
              <w:rPr>
                <w:rFonts w:ascii="Arial" w:eastAsia="Times New Roman" w:hAnsi="Arial" w:cs="Arial"/>
                <w:color w:val="3D4E60"/>
                <w:sz w:val="24"/>
                <w:szCs w:val="24"/>
              </w:rPr>
            </w:rPrChange>
          </w:rPr>
          <w:t>To strengthen CSOs’ voices to promote awareness and civic education through cultural expressions and media domains.</w:t>
        </w:r>
      </w:ins>
    </w:p>
    <w:p w14:paraId="30B17C1E" w14:textId="77777777" w:rsidR="00D74665" w:rsidRPr="00D74665" w:rsidRDefault="00D74665">
      <w:pPr>
        <w:numPr>
          <w:ilvl w:val="0"/>
          <w:numId w:val="24"/>
        </w:numPr>
        <w:spacing w:before="100" w:beforeAutospacing="1" w:after="100" w:afterAutospacing="1" w:line="360" w:lineRule="auto"/>
        <w:rPr>
          <w:ins w:id="41" w:author="25263" w:date="2021-11-11T15:00:00Z"/>
          <w:rFonts w:ascii="Times New Roman" w:hAnsi="Times New Roman" w:cs="Times New Roman"/>
          <w:sz w:val="24"/>
          <w:szCs w:val="24"/>
          <w:rPrChange w:id="42" w:author="25263" w:date="2021-11-11T15:00:00Z">
            <w:rPr>
              <w:ins w:id="43" w:author="25263" w:date="2021-11-11T15:00:00Z"/>
              <w:rFonts w:ascii="Arial" w:eastAsia="Times New Roman" w:hAnsi="Arial" w:cs="Arial"/>
              <w:color w:val="3D4E60"/>
              <w:sz w:val="24"/>
              <w:szCs w:val="24"/>
            </w:rPr>
          </w:rPrChange>
        </w:rPr>
        <w:pPrChange w:id="44" w:author="25263" w:date="2021-11-14T08:40:00Z">
          <w:pPr>
            <w:numPr>
              <w:numId w:val="24"/>
            </w:numPr>
            <w:tabs>
              <w:tab w:val="num" w:pos="720"/>
            </w:tabs>
            <w:spacing w:before="100" w:beforeAutospacing="1" w:after="100" w:afterAutospacing="1" w:line="240" w:lineRule="auto"/>
            <w:ind w:left="720" w:hanging="360"/>
          </w:pPr>
        </w:pPrChange>
      </w:pPr>
      <w:ins w:id="45" w:author="25263" w:date="2021-11-11T15:00:00Z">
        <w:r w:rsidRPr="00D74665">
          <w:rPr>
            <w:rFonts w:ascii="Times New Roman" w:hAnsi="Times New Roman" w:cs="Times New Roman"/>
            <w:sz w:val="24"/>
            <w:szCs w:val="24"/>
            <w:rPrChange w:id="46" w:author="25263" w:date="2021-11-11T15:00:00Z">
              <w:rPr>
                <w:rFonts w:ascii="Arial" w:eastAsia="Times New Roman" w:hAnsi="Arial" w:cs="Arial"/>
                <w:color w:val="3D4E60"/>
                <w:sz w:val="24"/>
                <w:szCs w:val="24"/>
              </w:rPr>
            </w:rPrChange>
          </w:rPr>
          <w:t>To support safe and inclusive spaces that promotes democratic processes, accountability, social inclusion at community, regional and national levels.</w:t>
        </w:r>
      </w:ins>
    </w:p>
    <w:p w14:paraId="2D04A0DD" w14:textId="77777777" w:rsidR="00D74665" w:rsidRDefault="00D74665">
      <w:pPr>
        <w:spacing w:line="360" w:lineRule="auto"/>
        <w:jc w:val="both"/>
        <w:rPr>
          <w:ins w:id="47" w:author="25263" w:date="2021-11-11T14:59:00Z"/>
          <w:rFonts w:ascii="Times New Roman" w:hAnsi="Times New Roman" w:cs="Times New Roman"/>
          <w:sz w:val="24"/>
          <w:szCs w:val="24"/>
        </w:rPr>
      </w:pPr>
    </w:p>
    <w:p w14:paraId="66F4DCD3" w14:textId="0863AC38" w:rsidR="00D366ED" w:rsidRPr="006B4278" w:rsidDel="00C7633D" w:rsidRDefault="00D366ED" w:rsidP="00ED2735">
      <w:pPr>
        <w:spacing w:line="360" w:lineRule="auto"/>
        <w:jc w:val="both"/>
        <w:rPr>
          <w:del w:id="48" w:author="25263" w:date="2021-11-14T08:41:00Z"/>
          <w:rFonts w:ascii="Times New Roman" w:hAnsi="Times New Roman" w:cs="Times New Roman"/>
          <w:sz w:val="24"/>
          <w:szCs w:val="24"/>
        </w:rPr>
      </w:pPr>
      <w:ins w:id="49" w:author="25263" w:date="2021-11-11T14:49:00Z">
        <w:r>
          <w:rPr>
            <w:rFonts w:ascii="Times New Roman" w:hAnsi="Times New Roman" w:cs="Times New Roman"/>
            <w:sz w:val="24"/>
            <w:szCs w:val="24"/>
          </w:rPr>
          <w:lastRenderedPageBreak/>
          <w:t xml:space="preserve"> is currently undertaking project funded by the European Union, </w:t>
        </w:r>
      </w:ins>
    </w:p>
    <w:p w14:paraId="7DAD78E9" w14:textId="44036445" w:rsidR="00886D35" w:rsidRPr="006B4278" w:rsidDel="00D366ED" w:rsidRDefault="00907FAE" w:rsidP="00ED2735">
      <w:pPr>
        <w:pStyle w:val="NoSpacing"/>
        <w:spacing w:line="360" w:lineRule="auto"/>
        <w:jc w:val="both"/>
        <w:rPr>
          <w:del w:id="50" w:author="25263" w:date="2021-11-11T14:51:00Z"/>
          <w:rFonts w:ascii="Times New Roman" w:hAnsi="Times New Roman" w:cs="Times New Roman"/>
          <w:sz w:val="24"/>
          <w:szCs w:val="24"/>
        </w:rPr>
      </w:pPr>
      <w:del w:id="51" w:author="25263" w:date="2021-11-11T14:51:00Z">
        <w:r w:rsidRPr="006B4278" w:rsidDel="00D366ED">
          <w:rPr>
            <w:rFonts w:ascii="Times New Roman" w:hAnsi="Times New Roman" w:cs="Times New Roman"/>
            <w:sz w:val="24"/>
            <w:szCs w:val="24"/>
            <w:shd w:val="clear" w:color="auto" w:fill="FFFFFF"/>
          </w:rPr>
          <w:delText xml:space="preserve">SONSAF is awarded an eighteen-month project entitled </w:delText>
        </w:r>
        <w:r w:rsidRPr="006B4278" w:rsidDel="00D366ED">
          <w:rPr>
            <w:rFonts w:ascii="Times New Roman" w:hAnsi="Times New Roman" w:cs="Times New Roman"/>
            <w:sz w:val="24"/>
            <w:szCs w:val="24"/>
            <w:u w:val="double"/>
            <w:shd w:val="clear" w:color="auto" w:fill="FFFFFF"/>
          </w:rPr>
          <w:delText>‘</w:delText>
        </w:r>
        <w:r w:rsidR="004C2D4C" w:rsidRPr="006B4278" w:rsidDel="00D366ED">
          <w:rPr>
            <w:rFonts w:ascii="Times New Roman" w:hAnsi="Times New Roman" w:cs="Times New Roman"/>
            <w:b/>
            <w:bCs/>
            <w:sz w:val="24"/>
            <w:szCs w:val="24"/>
            <w:u w:val="double"/>
          </w:rPr>
          <w:delText xml:space="preserve">Support </w:delText>
        </w:r>
        <w:r w:rsidRPr="006B4278" w:rsidDel="00D366ED">
          <w:rPr>
            <w:rFonts w:ascii="Times New Roman" w:hAnsi="Times New Roman" w:cs="Times New Roman"/>
            <w:b/>
            <w:bCs/>
            <w:sz w:val="24"/>
            <w:szCs w:val="24"/>
            <w:u w:val="double"/>
          </w:rPr>
          <w:delText>Peaceful Elections (PEACE)</w:delText>
        </w:r>
        <w:r w:rsidR="004C2D4C" w:rsidRPr="006B4278" w:rsidDel="00D366ED">
          <w:rPr>
            <w:rFonts w:ascii="Times New Roman" w:hAnsi="Times New Roman" w:cs="Times New Roman"/>
            <w:b/>
            <w:bCs/>
            <w:sz w:val="24"/>
            <w:szCs w:val="24"/>
            <w:u w:val="double"/>
          </w:rPr>
          <w:delText xml:space="preserve"> programme in Somaliland 2021</w:delText>
        </w:r>
        <w:r w:rsidRPr="006B4278" w:rsidDel="00D366ED">
          <w:rPr>
            <w:rFonts w:ascii="Times New Roman" w:hAnsi="Times New Roman" w:cs="Times New Roman"/>
            <w:b/>
            <w:bCs/>
            <w:sz w:val="24"/>
            <w:szCs w:val="24"/>
            <w:u w:val="double"/>
          </w:rPr>
          <w:delText>’</w:delText>
        </w:r>
        <w:r w:rsidRPr="006B4278" w:rsidDel="00D366ED">
          <w:rPr>
            <w:rFonts w:ascii="Times New Roman" w:hAnsi="Times New Roman" w:cs="Times New Roman"/>
            <w:b/>
            <w:bCs/>
            <w:sz w:val="24"/>
            <w:szCs w:val="24"/>
          </w:rPr>
          <w:delText xml:space="preserve">. </w:delText>
        </w:r>
        <w:r w:rsidRPr="006B4278" w:rsidDel="00D366ED">
          <w:rPr>
            <w:rFonts w:ascii="Times New Roman" w:hAnsi="Times New Roman" w:cs="Times New Roman"/>
            <w:sz w:val="24"/>
            <w:szCs w:val="24"/>
          </w:rPr>
          <w:delText>The eighteen months project is funded by the European Union, which has two main objectives:</w:delText>
        </w:r>
      </w:del>
    </w:p>
    <w:p w14:paraId="0304748A" w14:textId="643CEC5A" w:rsidR="00886D35" w:rsidRPr="006B4278" w:rsidDel="00D366ED" w:rsidRDefault="00907FAE" w:rsidP="00ED2735">
      <w:pPr>
        <w:pStyle w:val="NoSpacing"/>
        <w:numPr>
          <w:ilvl w:val="0"/>
          <w:numId w:val="4"/>
        </w:numPr>
        <w:spacing w:line="360" w:lineRule="auto"/>
        <w:jc w:val="both"/>
        <w:rPr>
          <w:del w:id="52" w:author="25263" w:date="2021-11-11T14:51:00Z"/>
          <w:rFonts w:ascii="Times New Roman" w:hAnsi="Times New Roman" w:cs="Times New Roman"/>
          <w:sz w:val="24"/>
          <w:szCs w:val="24"/>
        </w:rPr>
      </w:pPr>
      <w:del w:id="53" w:author="25263" w:date="2021-11-11T14:51:00Z">
        <w:r w:rsidRPr="006B4278" w:rsidDel="00D366ED">
          <w:rPr>
            <w:rFonts w:ascii="Times New Roman" w:hAnsi="Times New Roman" w:cs="Times New Roman"/>
            <w:sz w:val="24"/>
            <w:szCs w:val="24"/>
          </w:rPr>
          <w:delText>Monitoring and reducing electoral tensions through Election Situation Room (ESR) across Somaliland and</w:delText>
        </w:r>
      </w:del>
    </w:p>
    <w:p w14:paraId="5CF78934" w14:textId="6D645FF3" w:rsidR="00886D35" w:rsidRPr="006B4278" w:rsidDel="00D366ED" w:rsidRDefault="00907FAE" w:rsidP="00ED2735">
      <w:pPr>
        <w:pStyle w:val="NoSpacing"/>
        <w:numPr>
          <w:ilvl w:val="0"/>
          <w:numId w:val="4"/>
        </w:numPr>
        <w:spacing w:line="360" w:lineRule="auto"/>
        <w:jc w:val="both"/>
        <w:rPr>
          <w:del w:id="54" w:author="25263" w:date="2021-11-11T14:51:00Z"/>
          <w:rFonts w:ascii="Times New Roman" w:hAnsi="Times New Roman" w:cs="Times New Roman"/>
          <w:sz w:val="24"/>
          <w:szCs w:val="24"/>
        </w:rPr>
      </w:pPr>
      <w:del w:id="55" w:author="25263" w:date="2021-11-11T14:51:00Z">
        <w:r w:rsidRPr="006B4278" w:rsidDel="00D366ED">
          <w:rPr>
            <w:rFonts w:ascii="Times New Roman" w:hAnsi="Times New Roman" w:cs="Times New Roman"/>
            <w:sz w:val="24"/>
            <w:szCs w:val="24"/>
          </w:rPr>
          <w:delText xml:space="preserve">Increasing Women’s, youth and minorities participation in Somaliland’s electoral and governance processes in the pre-election, election and post-election periods </w:delText>
        </w:r>
      </w:del>
    </w:p>
    <w:p w14:paraId="1F577D24" w14:textId="77777777" w:rsidR="00DD4C35" w:rsidRPr="006B4278" w:rsidDel="00D366ED" w:rsidRDefault="00DD4C35" w:rsidP="00ED2735">
      <w:pPr>
        <w:spacing w:line="360" w:lineRule="auto"/>
        <w:jc w:val="both"/>
        <w:rPr>
          <w:del w:id="56" w:author="25263" w:date="2021-11-11T14:51:00Z"/>
          <w:rFonts w:ascii="Times New Roman" w:hAnsi="Times New Roman" w:cs="Times New Roman"/>
          <w:sz w:val="24"/>
          <w:szCs w:val="24"/>
        </w:rPr>
      </w:pPr>
    </w:p>
    <w:p w14:paraId="7A68921C" w14:textId="77777777" w:rsidR="009920EE" w:rsidRPr="006B4278" w:rsidDel="00D366ED" w:rsidRDefault="009920EE" w:rsidP="00ED2735">
      <w:pPr>
        <w:spacing w:line="360" w:lineRule="auto"/>
        <w:jc w:val="both"/>
        <w:rPr>
          <w:del w:id="57" w:author="25263" w:date="2021-11-11T14:51:00Z"/>
          <w:rFonts w:ascii="Times New Roman" w:hAnsi="Times New Roman" w:cs="Times New Roman"/>
          <w:sz w:val="24"/>
          <w:szCs w:val="24"/>
        </w:rPr>
      </w:pPr>
    </w:p>
    <w:p w14:paraId="1E8A593B" w14:textId="77777777" w:rsidR="00CD2B39" w:rsidRPr="00D366ED" w:rsidRDefault="00CD2B39">
      <w:pPr>
        <w:spacing w:line="360" w:lineRule="auto"/>
        <w:jc w:val="both"/>
        <w:rPr>
          <w:rFonts w:ascii="Times New Roman" w:hAnsi="Times New Roman" w:cs="Times New Roman"/>
          <w:b/>
          <w:bCs/>
          <w:sz w:val="24"/>
          <w:szCs w:val="24"/>
          <w:rPrChange w:id="58" w:author="25263" w:date="2021-11-11T14:51:00Z">
            <w:rPr/>
          </w:rPrChange>
        </w:rPr>
        <w:pPrChange w:id="59" w:author="25263" w:date="2021-11-14T08:41:00Z">
          <w:pPr>
            <w:pStyle w:val="ListParagraph"/>
            <w:ind w:left="360"/>
            <w:jc w:val="both"/>
          </w:pPr>
        </w:pPrChange>
      </w:pPr>
    </w:p>
    <w:p w14:paraId="285CD00F" w14:textId="11F2CA43" w:rsidR="002252B4" w:rsidRPr="0054217A" w:rsidDel="00C7633D" w:rsidRDefault="0054217A">
      <w:pPr>
        <w:pStyle w:val="ListParagraph"/>
        <w:numPr>
          <w:ilvl w:val="0"/>
          <w:numId w:val="9"/>
        </w:numPr>
        <w:jc w:val="both"/>
        <w:rPr>
          <w:del w:id="60" w:author="25263" w:date="2021-11-14T08:41:00Z"/>
          <w:rFonts w:ascii="Times New Roman" w:hAnsi="Times New Roman" w:cs="Times New Roman"/>
          <w:b/>
          <w:bCs/>
          <w:sz w:val="24"/>
          <w:szCs w:val="24"/>
          <w:rPrChange w:id="61" w:author="25263" w:date="2021-11-14T10:07:00Z">
            <w:rPr>
              <w:del w:id="62" w:author="25263" w:date="2021-11-14T08:41:00Z"/>
            </w:rPr>
          </w:rPrChange>
        </w:rPr>
      </w:pPr>
      <w:ins w:id="63" w:author="25263" w:date="2021-11-14T10:07:00Z">
        <w:r>
          <w:rPr>
            <w:rFonts w:ascii="Times New Roman" w:hAnsi="Times New Roman" w:cs="Times New Roman"/>
            <w:b/>
            <w:bCs/>
            <w:sz w:val="24"/>
            <w:szCs w:val="24"/>
          </w:rPr>
          <w:t xml:space="preserve">2. </w:t>
        </w:r>
      </w:ins>
      <w:r w:rsidR="00907FAE" w:rsidRPr="0054217A">
        <w:rPr>
          <w:rFonts w:ascii="Times New Roman" w:hAnsi="Times New Roman" w:cs="Times New Roman"/>
          <w:b/>
          <w:bCs/>
          <w:sz w:val="24"/>
          <w:szCs w:val="24"/>
          <w:rPrChange w:id="64" w:author="25263" w:date="2021-11-14T10:07:00Z">
            <w:rPr/>
          </w:rPrChange>
        </w:rPr>
        <w:t xml:space="preserve">Objectives of the </w:t>
      </w:r>
      <w:r w:rsidR="0066406C" w:rsidRPr="0054217A">
        <w:rPr>
          <w:rFonts w:ascii="Times New Roman" w:hAnsi="Times New Roman" w:cs="Times New Roman"/>
          <w:b/>
          <w:bCs/>
          <w:sz w:val="24"/>
          <w:szCs w:val="24"/>
          <w:rPrChange w:id="65" w:author="25263" w:date="2021-11-14T10:07:00Z">
            <w:rPr/>
          </w:rPrChange>
        </w:rPr>
        <w:t>Facilitation</w:t>
      </w:r>
      <w:r w:rsidR="00907FAE" w:rsidRPr="0054217A">
        <w:rPr>
          <w:rFonts w:ascii="Times New Roman" w:hAnsi="Times New Roman" w:cs="Times New Roman"/>
          <w:b/>
          <w:bCs/>
          <w:sz w:val="24"/>
          <w:szCs w:val="24"/>
          <w:rPrChange w:id="66" w:author="25263" w:date="2021-11-14T10:07:00Z">
            <w:rPr/>
          </w:rPrChange>
        </w:rPr>
        <w:t xml:space="preserve"> </w:t>
      </w:r>
    </w:p>
    <w:p w14:paraId="447B15BB" w14:textId="77777777" w:rsidR="00D74665" w:rsidRPr="00C7633D" w:rsidRDefault="00D74665">
      <w:pPr>
        <w:rPr>
          <w:ins w:id="67" w:author="25263" w:date="2021-11-11T15:02:00Z"/>
        </w:rPr>
        <w:pPrChange w:id="68" w:author="25263" w:date="2021-11-14T10:07:00Z">
          <w:pPr>
            <w:spacing w:line="360" w:lineRule="auto"/>
            <w:jc w:val="both"/>
          </w:pPr>
        </w:pPrChange>
      </w:pPr>
    </w:p>
    <w:p w14:paraId="70A57FAC" w14:textId="2FB4C659" w:rsidR="00D74665" w:rsidRDefault="00D74665" w:rsidP="00D74665">
      <w:pPr>
        <w:spacing w:line="360" w:lineRule="auto"/>
        <w:jc w:val="both"/>
        <w:rPr>
          <w:ins w:id="69" w:author="25263" w:date="2021-11-11T15:08:00Z"/>
          <w:rFonts w:ascii="Times New Roman" w:hAnsi="Times New Roman" w:cs="Times New Roman"/>
          <w:sz w:val="24"/>
          <w:szCs w:val="24"/>
        </w:rPr>
      </w:pPr>
      <w:ins w:id="70" w:author="25263" w:date="2021-11-11T15:02:00Z">
        <w:r>
          <w:rPr>
            <w:rFonts w:ascii="Times New Roman" w:hAnsi="Times New Roman" w:cs="Times New Roman"/>
            <w:sz w:val="24"/>
            <w:szCs w:val="24"/>
          </w:rPr>
          <w:t>The Overall objective of this</w:t>
        </w:r>
      </w:ins>
      <w:ins w:id="71" w:author="25263" w:date="2021-11-11T15:03:00Z">
        <w:r>
          <w:rPr>
            <w:rFonts w:ascii="Times New Roman" w:hAnsi="Times New Roman" w:cs="Times New Roman"/>
            <w:sz w:val="24"/>
            <w:szCs w:val="24"/>
          </w:rPr>
          <w:t xml:space="preserve"> activity is</w:t>
        </w:r>
      </w:ins>
      <w:ins w:id="72" w:author="25263" w:date="2021-11-11T15:02:00Z">
        <w:r>
          <w:rPr>
            <w:rFonts w:ascii="Times New Roman" w:hAnsi="Times New Roman" w:cs="Times New Roman"/>
            <w:sz w:val="24"/>
            <w:szCs w:val="24"/>
          </w:rPr>
          <w:t xml:space="preserve"> to contribute to the expansion of civic space in Somaliland particularly for youth and women</w:t>
        </w:r>
      </w:ins>
      <w:ins w:id="73" w:author="25263" w:date="2021-11-11T15:03:00Z">
        <w:r>
          <w:rPr>
            <w:rFonts w:ascii="Times New Roman" w:hAnsi="Times New Roman" w:cs="Times New Roman"/>
            <w:sz w:val="24"/>
            <w:szCs w:val="24"/>
          </w:rPr>
          <w:t xml:space="preserve">. </w:t>
        </w:r>
      </w:ins>
      <w:ins w:id="74" w:author="25263" w:date="2021-11-11T15:02:00Z">
        <w:r>
          <w:rPr>
            <w:rFonts w:ascii="Times New Roman" w:hAnsi="Times New Roman" w:cs="Times New Roman"/>
            <w:sz w:val="24"/>
            <w:szCs w:val="24"/>
          </w:rPr>
          <w:t xml:space="preserve"> </w:t>
        </w:r>
      </w:ins>
      <w:ins w:id="75" w:author="25263" w:date="2021-11-11T15:03:00Z">
        <w:r w:rsidR="00C7633D">
          <w:rPr>
            <w:rFonts w:ascii="Times New Roman" w:hAnsi="Times New Roman" w:cs="Times New Roman"/>
            <w:sz w:val="24"/>
            <w:szCs w:val="24"/>
          </w:rPr>
          <w:t>Th</w:t>
        </w:r>
        <w:r>
          <w:rPr>
            <w:rFonts w:ascii="Times New Roman" w:hAnsi="Times New Roman" w:cs="Times New Roman"/>
            <w:sz w:val="24"/>
            <w:szCs w:val="24"/>
          </w:rPr>
          <w:t>is particular activity</w:t>
        </w:r>
      </w:ins>
      <w:ins w:id="76" w:author="25263" w:date="2021-11-11T15:02:00Z">
        <w:r w:rsidR="00C7633D">
          <w:rPr>
            <w:rFonts w:ascii="Times New Roman" w:hAnsi="Times New Roman" w:cs="Times New Roman"/>
            <w:sz w:val="24"/>
            <w:szCs w:val="24"/>
          </w:rPr>
          <w:t xml:space="preserve"> will help</w:t>
        </w:r>
        <w:r>
          <w:rPr>
            <w:rFonts w:ascii="Times New Roman" w:hAnsi="Times New Roman" w:cs="Times New Roman"/>
            <w:sz w:val="24"/>
            <w:szCs w:val="24"/>
          </w:rPr>
          <w:t xml:space="preserve"> to capacitate the</w:t>
        </w:r>
      </w:ins>
      <w:ins w:id="77" w:author="25263" w:date="2021-11-11T15:05:00Z">
        <w:r>
          <w:rPr>
            <w:rFonts w:ascii="Times New Roman" w:hAnsi="Times New Roman" w:cs="Times New Roman"/>
            <w:sz w:val="24"/>
            <w:szCs w:val="24"/>
          </w:rPr>
          <w:t xml:space="preserve"> youth wings of the</w:t>
        </w:r>
      </w:ins>
      <w:ins w:id="78" w:author="25263" w:date="2021-11-11T15:02:00Z">
        <w:r>
          <w:rPr>
            <w:rFonts w:ascii="Times New Roman" w:hAnsi="Times New Roman" w:cs="Times New Roman"/>
            <w:sz w:val="24"/>
            <w:szCs w:val="24"/>
          </w:rPr>
          <w:t xml:space="preserve"> three political parties</w:t>
        </w:r>
      </w:ins>
      <w:ins w:id="79" w:author="25263" w:date="2021-11-11T15:05:00Z">
        <w:r>
          <w:rPr>
            <w:rFonts w:ascii="Times New Roman" w:hAnsi="Times New Roman" w:cs="Times New Roman"/>
            <w:sz w:val="24"/>
            <w:szCs w:val="24"/>
          </w:rPr>
          <w:t xml:space="preserve"> in Somaliland.</w:t>
        </w:r>
      </w:ins>
      <w:ins w:id="80" w:author="25263" w:date="2021-11-11T15:02:00Z">
        <w:r w:rsidR="00C7633D">
          <w:rPr>
            <w:rFonts w:ascii="Times New Roman" w:hAnsi="Times New Roman" w:cs="Times New Roman"/>
            <w:sz w:val="24"/>
            <w:szCs w:val="24"/>
          </w:rPr>
          <w:t xml:space="preserve"> This </w:t>
        </w:r>
      </w:ins>
      <w:ins w:id="81" w:author="25263" w:date="2021-11-14T08:43:00Z">
        <w:r w:rsidR="00C7633D">
          <w:rPr>
            <w:rFonts w:ascii="Times New Roman" w:hAnsi="Times New Roman" w:cs="Times New Roman"/>
            <w:sz w:val="24"/>
            <w:szCs w:val="24"/>
          </w:rPr>
          <w:t>training</w:t>
        </w:r>
      </w:ins>
      <w:ins w:id="82" w:author="25263" w:date="2021-11-11T15:02:00Z">
        <w:r w:rsidR="00C7633D">
          <w:rPr>
            <w:rFonts w:ascii="Times New Roman" w:hAnsi="Times New Roman" w:cs="Times New Roman"/>
            <w:sz w:val="24"/>
            <w:szCs w:val="24"/>
          </w:rPr>
          <w:t xml:space="preserve"> will equip</w:t>
        </w:r>
      </w:ins>
      <w:ins w:id="83" w:author="25263" w:date="2021-11-11T15:06:00Z">
        <w:r>
          <w:rPr>
            <w:rFonts w:ascii="Times New Roman" w:hAnsi="Times New Roman" w:cs="Times New Roman"/>
            <w:sz w:val="24"/>
            <w:szCs w:val="24"/>
          </w:rPr>
          <w:t xml:space="preserve"> these aspiration</w:t>
        </w:r>
      </w:ins>
      <w:ins w:id="84" w:author="25263" w:date="2021-11-11T15:07:00Z">
        <w:r>
          <w:rPr>
            <w:rFonts w:ascii="Times New Roman" w:hAnsi="Times New Roman" w:cs="Times New Roman"/>
            <w:sz w:val="24"/>
            <w:szCs w:val="24"/>
          </w:rPr>
          <w:t>al</w:t>
        </w:r>
      </w:ins>
      <w:ins w:id="85" w:author="25263" w:date="2021-11-11T15:06:00Z">
        <w:r>
          <w:rPr>
            <w:rFonts w:ascii="Times New Roman" w:hAnsi="Times New Roman" w:cs="Times New Roman"/>
            <w:sz w:val="24"/>
            <w:szCs w:val="24"/>
          </w:rPr>
          <w:t xml:space="preserve"> young leaders of the future</w:t>
        </w:r>
      </w:ins>
      <w:ins w:id="86" w:author="25263" w:date="2021-11-11T15:02:00Z">
        <w:r>
          <w:rPr>
            <w:rFonts w:ascii="Times New Roman" w:hAnsi="Times New Roman" w:cs="Times New Roman"/>
            <w:sz w:val="24"/>
            <w:szCs w:val="24"/>
          </w:rPr>
          <w:t xml:space="preserve"> with the skills to</w:t>
        </w:r>
      </w:ins>
      <w:ins w:id="87" w:author="25263" w:date="2021-11-11T15:07:00Z">
        <w:r>
          <w:rPr>
            <w:rFonts w:ascii="Times New Roman" w:hAnsi="Times New Roman" w:cs="Times New Roman"/>
            <w:sz w:val="24"/>
            <w:szCs w:val="24"/>
          </w:rPr>
          <w:t xml:space="preserve"> effectively</w:t>
        </w:r>
      </w:ins>
      <w:ins w:id="88" w:author="25263" w:date="2021-11-11T15:02:00Z">
        <w:r>
          <w:rPr>
            <w:rFonts w:ascii="Times New Roman" w:hAnsi="Times New Roman" w:cs="Times New Roman"/>
            <w:sz w:val="24"/>
            <w:szCs w:val="24"/>
          </w:rPr>
          <w:t xml:space="preserve"> participate</w:t>
        </w:r>
      </w:ins>
      <w:ins w:id="89" w:author="25263" w:date="2021-11-11T15:07:00Z">
        <w:r>
          <w:rPr>
            <w:rFonts w:ascii="Times New Roman" w:hAnsi="Times New Roman" w:cs="Times New Roman"/>
            <w:sz w:val="24"/>
            <w:szCs w:val="24"/>
          </w:rPr>
          <w:t xml:space="preserve"> in</w:t>
        </w:r>
      </w:ins>
      <w:ins w:id="90" w:author="25263" w:date="2021-11-11T15:02:00Z">
        <w:r>
          <w:rPr>
            <w:rFonts w:ascii="Times New Roman" w:hAnsi="Times New Roman" w:cs="Times New Roman"/>
            <w:sz w:val="24"/>
            <w:szCs w:val="24"/>
          </w:rPr>
          <w:t xml:space="preserve"> debates, carry out effective leadership within</w:t>
        </w:r>
      </w:ins>
      <w:ins w:id="91" w:author="25263" w:date="2021-11-11T15:07:00Z">
        <w:r>
          <w:rPr>
            <w:rFonts w:ascii="Times New Roman" w:hAnsi="Times New Roman" w:cs="Times New Roman"/>
            <w:sz w:val="24"/>
            <w:szCs w:val="24"/>
          </w:rPr>
          <w:t xml:space="preserve"> their</w:t>
        </w:r>
      </w:ins>
      <w:ins w:id="92" w:author="25263" w:date="2021-11-11T15:02:00Z">
        <w:r>
          <w:rPr>
            <w:rFonts w:ascii="Times New Roman" w:hAnsi="Times New Roman" w:cs="Times New Roman"/>
            <w:sz w:val="24"/>
            <w:szCs w:val="24"/>
          </w:rPr>
          <w:t xml:space="preserve"> respective political party, facilitate meetings, policy analyses, and the </w:t>
        </w:r>
      </w:ins>
      <w:ins w:id="93" w:author="25263" w:date="2021-11-11T15:08:00Z">
        <w:r>
          <w:rPr>
            <w:rFonts w:ascii="Times New Roman" w:hAnsi="Times New Roman" w:cs="Times New Roman"/>
            <w:sz w:val="24"/>
            <w:szCs w:val="24"/>
          </w:rPr>
          <w:t>knowledge</w:t>
        </w:r>
      </w:ins>
      <w:ins w:id="94" w:author="25263" w:date="2021-11-11T15:02:00Z">
        <w:r>
          <w:rPr>
            <w:rFonts w:ascii="Times New Roman" w:hAnsi="Times New Roman" w:cs="Times New Roman"/>
            <w:sz w:val="24"/>
            <w:szCs w:val="24"/>
          </w:rPr>
          <w:t xml:space="preserve"> </w:t>
        </w:r>
      </w:ins>
      <w:ins w:id="95" w:author="25263" w:date="2021-11-11T15:08:00Z">
        <w:r>
          <w:rPr>
            <w:rFonts w:ascii="Times New Roman" w:hAnsi="Times New Roman" w:cs="Times New Roman"/>
            <w:sz w:val="24"/>
            <w:szCs w:val="24"/>
          </w:rPr>
          <w:t>and confidence to</w:t>
        </w:r>
      </w:ins>
      <w:ins w:id="96" w:author="25263" w:date="2021-11-11T15:02:00Z">
        <w:r>
          <w:rPr>
            <w:rFonts w:ascii="Times New Roman" w:hAnsi="Times New Roman" w:cs="Times New Roman"/>
            <w:sz w:val="24"/>
            <w:szCs w:val="24"/>
          </w:rPr>
          <w:t xml:space="preserve"> navigate party politics.</w:t>
        </w:r>
      </w:ins>
    </w:p>
    <w:p w14:paraId="4E4B2A22" w14:textId="31AAC736" w:rsidR="00D74665" w:rsidRDefault="00D74665" w:rsidP="00D74665">
      <w:pPr>
        <w:spacing w:line="360" w:lineRule="auto"/>
        <w:jc w:val="both"/>
        <w:rPr>
          <w:ins w:id="97" w:author="25263" w:date="2021-11-11T15:09:00Z"/>
          <w:rFonts w:ascii="Times New Roman" w:hAnsi="Times New Roman" w:cs="Times New Roman"/>
          <w:sz w:val="24"/>
          <w:szCs w:val="24"/>
        </w:rPr>
      </w:pPr>
      <w:ins w:id="98" w:author="25263" w:date="2021-11-11T15:02:00Z">
        <w:r>
          <w:rPr>
            <w:rFonts w:ascii="Times New Roman" w:hAnsi="Times New Roman" w:cs="Times New Roman"/>
            <w:sz w:val="24"/>
            <w:szCs w:val="24"/>
          </w:rPr>
          <w:t xml:space="preserve"> During the training there will be different sessions including but not limited to, presentation</w:t>
        </w:r>
      </w:ins>
      <w:ins w:id="99" w:author="25263" w:date="2021-11-11T15:08:00Z">
        <w:r>
          <w:rPr>
            <w:rFonts w:ascii="Times New Roman" w:hAnsi="Times New Roman" w:cs="Times New Roman"/>
            <w:sz w:val="24"/>
            <w:szCs w:val="24"/>
          </w:rPr>
          <w:t>s</w:t>
        </w:r>
      </w:ins>
      <w:ins w:id="100" w:author="25263" w:date="2021-11-11T15:02:00Z">
        <w:r>
          <w:rPr>
            <w:rFonts w:ascii="Times New Roman" w:hAnsi="Times New Roman" w:cs="Times New Roman"/>
            <w:sz w:val="24"/>
            <w:szCs w:val="24"/>
          </w:rPr>
          <w:t xml:space="preserve"> from the facilitator, group disc</w:t>
        </w:r>
        <w:r w:rsidR="00C7633D">
          <w:rPr>
            <w:rFonts w:ascii="Times New Roman" w:hAnsi="Times New Roman" w:cs="Times New Roman"/>
            <w:sz w:val="24"/>
            <w:szCs w:val="24"/>
          </w:rPr>
          <w:t>ussion, group</w:t>
        </w:r>
        <w:r w:rsidR="0054217A">
          <w:rPr>
            <w:rFonts w:ascii="Times New Roman" w:hAnsi="Times New Roman" w:cs="Times New Roman"/>
            <w:sz w:val="24"/>
            <w:szCs w:val="24"/>
          </w:rPr>
          <w:t xml:space="preserve"> presentation and</w:t>
        </w:r>
      </w:ins>
      <w:ins w:id="101" w:author="25263" w:date="2021-11-14T10:07:00Z">
        <w:r w:rsidR="0054217A">
          <w:rPr>
            <w:rFonts w:ascii="Times New Roman" w:hAnsi="Times New Roman" w:cs="Times New Roman"/>
            <w:sz w:val="24"/>
            <w:szCs w:val="24"/>
          </w:rPr>
          <w:t xml:space="preserve"> </w:t>
        </w:r>
      </w:ins>
      <w:ins w:id="102" w:author="25263" w:date="2021-11-11T15:02:00Z">
        <w:r w:rsidR="0054217A">
          <w:rPr>
            <w:rFonts w:ascii="Times New Roman" w:hAnsi="Times New Roman" w:cs="Times New Roman"/>
            <w:sz w:val="24"/>
            <w:szCs w:val="24"/>
          </w:rPr>
          <w:t xml:space="preserve">question </w:t>
        </w:r>
      </w:ins>
      <w:ins w:id="103" w:author="25263" w:date="2021-11-14T10:10:00Z">
        <w:r w:rsidR="0054217A">
          <w:rPr>
            <w:rFonts w:ascii="Times New Roman" w:hAnsi="Times New Roman" w:cs="Times New Roman"/>
            <w:sz w:val="24"/>
            <w:szCs w:val="24"/>
          </w:rPr>
          <w:t xml:space="preserve">&amp; </w:t>
        </w:r>
      </w:ins>
      <w:ins w:id="104" w:author="25263" w:date="2021-11-11T15:02:00Z">
        <w:r w:rsidR="00C7633D">
          <w:rPr>
            <w:rFonts w:ascii="Times New Roman" w:hAnsi="Times New Roman" w:cs="Times New Roman"/>
            <w:sz w:val="24"/>
            <w:szCs w:val="24"/>
          </w:rPr>
          <w:t>answer</w:t>
        </w:r>
        <w:r>
          <w:rPr>
            <w:rFonts w:ascii="Times New Roman" w:hAnsi="Times New Roman" w:cs="Times New Roman"/>
            <w:sz w:val="24"/>
            <w:szCs w:val="24"/>
          </w:rPr>
          <w:t xml:space="preserve"> session. </w:t>
        </w:r>
      </w:ins>
    </w:p>
    <w:p w14:paraId="4E74E61D" w14:textId="0573178E" w:rsidR="00A73847" w:rsidRPr="006B4278" w:rsidDel="0054217A" w:rsidRDefault="00907FAE" w:rsidP="00D74665">
      <w:pPr>
        <w:spacing w:line="360" w:lineRule="auto"/>
        <w:jc w:val="both"/>
        <w:rPr>
          <w:del w:id="105" w:author="25263" w:date="2021-11-14T10:07:00Z"/>
          <w:rFonts w:ascii="Times New Roman" w:hAnsi="Times New Roman" w:cs="Times New Roman"/>
          <w:sz w:val="24"/>
          <w:szCs w:val="24"/>
        </w:rPr>
      </w:pPr>
      <w:del w:id="106" w:author="25263" w:date="2021-11-14T10:07:00Z">
        <w:r w:rsidRPr="002366B7" w:rsidDel="0054217A">
          <w:rPr>
            <w:rFonts w:ascii="Times New Roman" w:hAnsi="Times New Roman" w:cs="Times New Roman"/>
            <w:sz w:val="24"/>
            <w:szCs w:val="24"/>
            <w:highlight w:val="yellow"/>
            <w:rPrChange w:id="107" w:author="25263" w:date="2021-11-11T15:32:00Z">
              <w:rPr>
                <w:rFonts w:ascii="Times New Roman" w:hAnsi="Times New Roman" w:cs="Times New Roman"/>
                <w:sz w:val="24"/>
                <w:szCs w:val="24"/>
              </w:rPr>
            </w:rPrChange>
          </w:rPr>
          <w:delText xml:space="preserve">The </w:delText>
        </w:r>
        <w:r w:rsidR="0066406C" w:rsidRPr="002366B7" w:rsidDel="0054217A">
          <w:rPr>
            <w:rFonts w:ascii="Times New Roman" w:hAnsi="Times New Roman" w:cs="Times New Roman"/>
            <w:sz w:val="24"/>
            <w:szCs w:val="24"/>
            <w:highlight w:val="yellow"/>
            <w:rPrChange w:id="108" w:author="25263" w:date="2021-11-11T15:32:00Z">
              <w:rPr>
                <w:rFonts w:ascii="Times New Roman" w:hAnsi="Times New Roman" w:cs="Times New Roman"/>
                <w:sz w:val="24"/>
                <w:szCs w:val="24"/>
              </w:rPr>
            </w:rPrChange>
          </w:rPr>
          <w:delText>facilitation</w:delText>
        </w:r>
        <w:r w:rsidRPr="002366B7" w:rsidDel="0054217A">
          <w:rPr>
            <w:rFonts w:ascii="Times New Roman" w:hAnsi="Times New Roman" w:cs="Times New Roman"/>
            <w:sz w:val="24"/>
            <w:szCs w:val="24"/>
            <w:highlight w:val="yellow"/>
            <w:rPrChange w:id="109" w:author="25263" w:date="2021-11-11T15:32:00Z">
              <w:rPr>
                <w:rFonts w:ascii="Times New Roman" w:hAnsi="Times New Roman" w:cs="Times New Roman"/>
                <w:sz w:val="24"/>
                <w:szCs w:val="24"/>
              </w:rPr>
            </w:rPrChange>
          </w:rPr>
          <w:delText xml:space="preserve">'s overall objective </w:delText>
        </w:r>
        <w:r w:rsidR="005A5B49" w:rsidRPr="002366B7" w:rsidDel="0054217A">
          <w:rPr>
            <w:rFonts w:ascii="Times New Roman" w:hAnsi="Times New Roman" w:cs="Times New Roman"/>
            <w:sz w:val="24"/>
            <w:szCs w:val="24"/>
            <w:highlight w:val="yellow"/>
            <w:rPrChange w:id="110" w:author="25263" w:date="2021-11-11T15:32:00Z">
              <w:rPr>
                <w:rFonts w:ascii="Times New Roman" w:hAnsi="Times New Roman" w:cs="Times New Roman"/>
                <w:sz w:val="24"/>
                <w:szCs w:val="24"/>
              </w:rPr>
            </w:rPrChange>
          </w:rPr>
          <w:delText>is to</w:delText>
        </w:r>
        <w:r w:rsidR="00002E2F" w:rsidRPr="002366B7" w:rsidDel="0054217A">
          <w:rPr>
            <w:rFonts w:ascii="Times New Roman" w:hAnsi="Times New Roman" w:cs="Times New Roman"/>
            <w:sz w:val="24"/>
            <w:szCs w:val="24"/>
            <w:highlight w:val="yellow"/>
            <w:rPrChange w:id="111" w:author="25263" w:date="2021-11-11T15:32:00Z">
              <w:rPr>
                <w:rFonts w:ascii="Times New Roman" w:hAnsi="Times New Roman" w:cs="Times New Roman"/>
                <w:sz w:val="24"/>
                <w:szCs w:val="24"/>
              </w:rPr>
            </w:rPrChange>
          </w:rPr>
          <w:delText xml:space="preserve"> </w:delText>
        </w:r>
        <w:r w:rsidR="0066406C" w:rsidRPr="002366B7" w:rsidDel="0054217A">
          <w:rPr>
            <w:rFonts w:ascii="Times New Roman" w:hAnsi="Times New Roman" w:cs="Times New Roman"/>
            <w:sz w:val="24"/>
            <w:szCs w:val="24"/>
            <w:highlight w:val="yellow"/>
            <w:rPrChange w:id="112" w:author="25263" w:date="2021-11-11T15:32:00Z">
              <w:rPr>
                <w:rFonts w:ascii="Times New Roman" w:hAnsi="Times New Roman" w:cs="Times New Roman"/>
                <w:sz w:val="24"/>
                <w:szCs w:val="24"/>
              </w:rPr>
            </w:rPrChange>
          </w:rPr>
          <w:delText>provide</w:delText>
        </w:r>
        <w:r w:rsidR="00002E2F" w:rsidRPr="002366B7" w:rsidDel="0054217A">
          <w:rPr>
            <w:rFonts w:ascii="Times New Roman" w:hAnsi="Times New Roman" w:cs="Times New Roman"/>
            <w:sz w:val="24"/>
            <w:szCs w:val="24"/>
            <w:highlight w:val="yellow"/>
            <w:rPrChange w:id="113" w:author="25263" w:date="2021-11-11T15:32:00Z">
              <w:rPr>
                <w:rFonts w:ascii="Times New Roman" w:hAnsi="Times New Roman" w:cs="Times New Roman"/>
                <w:sz w:val="24"/>
                <w:szCs w:val="24"/>
              </w:rPr>
            </w:rPrChange>
          </w:rPr>
          <w:delText xml:space="preserve"> </w:delText>
        </w:r>
        <w:r w:rsidR="0066406C" w:rsidRPr="002366B7" w:rsidDel="0054217A">
          <w:rPr>
            <w:rFonts w:ascii="Times New Roman" w:hAnsi="Times New Roman" w:cs="Times New Roman"/>
            <w:sz w:val="24"/>
            <w:szCs w:val="24"/>
            <w:highlight w:val="yellow"/>
            <w:rPrChange w:id="114" w:author="25263" w:date="2021-11-11T15:32:00Z">
              <w:rPr>
                <w:rFonts w:ascii="Times New Roman" w:hAnsi="Times New Roman" w:cs="Times New Roman"/>
                <w:sz w:val="24"/>
                <w:szCs w:val="24"/>
              </w:rPr>
            </w:rPrChange>
          </w:rPr>
          <w:delText>training to</w:delText>
        </w:r>
        <w:r w:rsidR="005C21D2" w:rsidRPr="002366B7" w:rsidDel="0054217A">
          <w:rPr>
            <w:rFonts w:ascii="Times New Roman" w:hAnsi="Times New Roman" w:cs="Times New Roman"/>
            <w:sz w:val="24"/>
            <w:szCs w:val="24"/>
            <w:highlight w:val="yellow"/>
            <w:rPrChange w:id="115" w:author="25263" w:date="2021-11-11T15:32:00Z">
              <w:rPr>
                <w:rFonts w:ascii="Times New Roman" w:hAnsi="Times New Roman" w:cs="Times New Roman"/>
                <w:sz w:val="24"/>
                <w:szCs w:val="24"/>
              </w:rPr>
            </w:rPrChange>
          </w:rPr>
          <w:delText xml:space="preserve"> the political parties</w:delText>
        </w:r>
        <w:r w:rsidR="00DF4F95" w:rsidRPr="002366B7" w:rsidDel="0054217A">
          <w:rPr>
            <w:rFonts w:ascii="Times New Roman" w:hAnsi="Times New Roman" w:cs="Times New Roman"/>
            <w:sz w:val="24"/>
            <w:szCs w:val="24"/>
            <w:highlight w:val="yellow"/>
            <w:rPrChange w:id="116" w:author="25263" w:date="2021-11-11T15:32:00Z">
              <w:rPr>
                <w:rFonts w:ascii="Times New Roman" w:hAnsi="Times New Roman" w:cs="Times New Roman"/>
                <w:sz w:val="24"/>
                <w:szCs w:val="24"/>
              </w:rPr>
            </w:rPrChange>
          </w:rPr>
          <w:delText>’</w:delText>
        </w:r>
        <w:r w:rsidR="005C21D2" w:rsidRPr="002366B7" w:rsidDel="0054217A">
          <w:rPr>
            <w:rFonts w:ascii="Times New Roman" w:hAnsi="Times New Roman" w:cs="Times New Roman"/>
            <w:sz w:val="24"/>
            <w:szCs w:val="24"/>
            <w:highlight w:val="yellow"/>
            <w:rPrChange w:id="117" w:author="25263" w:date="2021-11-11T15:32:00Z">
              <w:rPr>
                <w:rFonts w:ascii="Times New Roman" w:hAnsi="Times New Roman" w:cs="Times New Roman"/>
                <w:sz w:val="24"/>
                <w:szCs w:val="24"/>
              </w:rPr>
            </w:rPrChange>
          </w:rPr>
          <w:delText xml:space="preserve"> women’s wing to help improve the success of female candidates in future elections</w:delText>
        </w:r>
        <w:r w:rsidR="00002E2F" w:rsidRPr="002366B7" w:rsidDel="0054217A">
          <w:rPr>
            <w:rFonts w:ascii="Times New Roman" w:hAnsi="Times New Roman" w:cs="Times New Roman"/>
            <w:sz w:val="24"/>
            <w:szCs w:val="24"/>
            <w:highlight w:val="yellow"/>
            <w:rPrChange w:id="118" w:author="25263" w:date="2021-11-11T15:32:00Z">
              <w:rPr>
                <w:rFonts w:ascii="Times New Roman" w:hAnsi="Times New Roman" w:cs="Times New Roman"/>
                <w:sz w:val="24"/>
                <w:szCs w:val="24"/>
              </w:rPr>
            </w:rPrChange>
          </w:rPr>
          <w:delText>.</w:delText>
        </w:r>
        <w:r w:rsidR="005C21D2" w:rsidRPr="002366B7" w:rsidDel="0054217A">
          <w:rPr>
            <w:rFonts w:ascii="Times New Roman" w:hAnsi="Times New Roman" w:cs="Times New Roman"/>
            <w:sz w:val="24"/>
            <w:szCs w:val="24"/>
            <w:highlight w:val="yellow"/>
            <w:rPrChange w:id="119" w:author="25263" w:date="2021-11-11T15:32:00Z">
              <w:rPr>
                <w:rFonts w:ascii="Times New Roman" w:hAnsi="Times New Roman" w:cs="Times New Roman"/>
                <w:sz w:val="24"/>
                <w:szCs w:val="24"/>
              </w:rPr>
            </w:rPrChange>
          </w:rPr>
          <w:delText xml:space="preserve"> The successful candidate will have two days to prepare </w:delText>
        </w:r>
      </w:del>
      <w:ins w:id="120" w:author="Noor A (FBS)" w:date="2021-09-15T09:11:00Z">
        <w:del w:id="121" w:author="25263" w:date="2021-11-14T10:07:00Z">
          <w:r w:rsidR="00AD68A0" w:rsidRPr="002366B7" w:rsidDel="0054217A">
            <w:rPr>
              <w:rFonts w:ascii="Times New Roman" w:hAnsi="Times New Roman" w:cs="Times New Roman"/>
              <w:sz w:val="24"/>
              <w:szCs w:val="24"/>
              <w:highlight w:val="yellow"/>
              <w:rPrChange w:id="122" w:author="25263" w:date="2021-11-11T15:32:00Z">
                <w:rPr>
                  <w:rFonts w:ascii="Times New Roman" w:hAnsi="Times New Roman" w:cs="Times New Roman"/>
                  <w:sz w:val="24"/>
                  <w:szCs w:val="24"/>
                </w:rPr>
              </w:rPrChange>
            </w:rPr>
            <w:delText xml:space="preserve">for </w:delText>
          </w:r>
        </w:del>
      </w:ins>
      <w:del w:id="123" w:author="25263" w:date="2021-11-14T10:07:00Z">
        <w:r w:rsidR="005C21D2" w:rsidRPr="002366B7" w:rsidDel="0054217A">
          <w:rPr>
            <w:rFonts w:ascii="Times New Roman" w:hAnsi="Times New Roman" w:cs="Times New Roman"/>
            <w:sz w:val="24"/>
            <w:szCs w:val="24"/>
            <w:highlight w:val="yellow"/>
            <w:rPrChange w:id="124" w:author="25263" w:date="2021-11-11T15:32:00Z">
              <w:rPr>
                <w:rFonts w:ascii="Times New Roman" w:hAnsi="Times New Roman" w:cs="Times New Roman"/>
                <w:sz w:val="24"/>
                <w:szCs w:val="24"/>
              </w:rPr>
            </w:rPrChange>
          </w:rPr>
          <w:delText xml:space="preserve">the training, another two days to deliver the training and </w:delText>
        </w:r>
      </w:del>
      <w:ins w:id="125" w:author="Noor A (FBS)" w:date="2021-09-15T09:21:00Z">
        <w:del w:id="126" w:author="25263" w:date="2021-11-14T10:07:00Z">
          <w:r w:rsidR="00C52763" w:rsidRPr="002366B7" w:rsidDel="0054217A">
            <w:rPr>
              <w:rFonts w:ascii="Times New Roman" w:hAnsi="Times New Roman" w:cs="Times New Roman"/>
              <w:sz w:val="24"/>
              <w:szCs w:val="24"/>
              <w:highlight w:val="yellow"/>
              <w:rPrChange w:id="127" w:author="25263" w:date="2021-11-11T15:32:00Z">
                <w:rPr>
                  <w:rFonts w:ascii="Times New Roman" w:hAnsi="Times New Roman" w:cs="Times New Roman"/>
                  <w:sz w:val="24"/>
                  <w:szCs w:val="24"/>
                </w:rPr>
              </w:rPrChange>
            </w:rPr>
            <w:delText xml:space="preserve">one </w:delText>
          </w:r>
        </w:del>
      </w:ins>
      <w:del w:id="128" w:author="25263" w:date="2021-11-14T10:07:00Z">
        <w:r w:rsidR="005C21D2" w:rsidRPr="002366B7" w:rsidDel="0054217A">
          <w:rPr>
            <w:rFonts w:ascii="Times New Roman" w:hAnsi="Times New Roman" w:cs="Times New Roman"/>
            <w:sz w:val="24"/>
            <w:szCs w:val="24"/>
            <w:highlight w:val="yellow"/>
            <w:rPrChange w:id="129" w:author="25263" w:date="2021-11-11T15:32:00Z">
              <w:rPr>
                <w:rFonts w:ascii="Times New Roman" w:hAnsi="Times New Roman" w:cs="Times New Roman"/>
                <w:sz w:val="24"/>
                <w:szCs w:val="24"/>
              </w:rPr>
            </w:rPrChange>
          </w:rPr>
          <w:delText>a final day to write a report</w:delText>
        </w:r>
      </w:del>
      <w:ins w:id="130" w:author="Noor A (FBS)" w:date="2021-09-15T09:22:00Z">
        <w:del w:id="131" w:author="25263" w:date="2021-11-14T10:07:00Z">
          <w:r w:rsidR="00C52763" w:rsidRPr="002366B7" w:rsidDel="0054217A">
            <w:rPr>
              <w:rFonts w:ascii="Times New Roman" w:hAnsi="Times New Roman" w:cs="Times New Roman"/>
              <w:sz w:val="24"/>
              <w:szCs w:val="24"/>
              <w:highlight w:val="yellow"/>
              <w:rPrChange w:id="132" w:author="25263" w:date="2021-11-11T15:32:00Z">
                <w:rPr>
                  <w:rFonts w:ascii="Times New Roman" w:hAnsi="Times New Roman" w:cs="Times New Roman"/>
                  <w:sz w:val="24"/>
                  <w:szCs w:val="24"/>
                </w:rPr>
              </w:rPrChange>
            </w:rPr>
            <w:delText xml:space="preserve"> writing</w:delText>
          </w:r>
        </w:del>
      </w:ins>
      <w:del w:id="133" w:author="25263" w:date="2021-11-14T10:07:00Z">
        <w:r w:rsidR="005C21D2" w:rsidRPr="002366B7" w:rsidDel="0054217A">
          <w:rPr>
            <w:rFonts w:ascii="Times New Roman" w:hAnsi="Times New Roman" w:cs="Times New Roman"/>
            <w:sz w:val="24"/>
            <w:szCs w:val="24"/>
            <w:highlight w:val="yellow"/>
            <w:rPrChange w:id="134" w:author="25263" w:date="2021-11-11T15:32:00Z">
              <w:rPr>
                <w:rFonts w:ascii="Times New Roman" w:hAnsi="Times New Roman" w:cs="Times New Roman"/>
                <w:sz w:val="24"/>
                <w:szCs w:val="24"/>
              </w:rPr>
            </w:rPrChange>
          </w:rPr>
          <w:delText xml:space="preserve">. The </w:delText>
        </w:r>
        <w:r w:rsidR="00002E2F" w:rsidRPr="002366B7" w:rsidDel="0054217A">
          <w:rPr>
            <w:rFonts w:ascii="Times New Roman" w:hAnsi="Times New Roman" w:cs="Times New Roman"/>
            <w:sz w:val="24"/>
            <w:szCs w:val="24"/>
            <w:highlight w:val="yellow"/>
            <w:rPrChange w:id="135" w:author="25263" w:date="2021-11-11T15:32:00Z">
              <w:rPr>
                <w:rFonts w:ascii="Times New Roman" w:hAnsi="Times New Roman" w:cs="Times New Roman"/>
                <w:sz w:val="24"/>
                <w:szCs w:val="24"/>
              </w:rPr>
            </w:rPrChange>
          </w:rPr>
          <w:delText>report</w:delText>
        </w:r>
        <w:r w:rsidR="005C21D2" w:rsidRPr="002366B7" w:rsidDel="0054217A">
          <w:rPr>
            <w:rFonts w:ascii="Times New Roman" w:hAnsi="Times New Roman" w:cs="Times New Roman"/>
            <w:sz w:val="24"/>
            <w:szCs w:val="24"/>
            <w:highlight w:val="yellow"/>
            <w:rPrChange w:id="136" w:author="25263" w:date="2021-11-11T15:32:00Z">
              <w:rPr>
                <w:rFonts w:ascii="Times New Roman" w:hAnsi="Times New Roman" w:cs="Times New Roman"/>
                <w:sz w:val="24"/>
                <w:szCs w:val="24"/>
              </w:rPr>
            </w:rPrChange>
          </w:rPr>
          <w:delText xml:space="preserve"> produced should </w:delText>
        </w:r>
        <w:r w:rsidR="00002E2F" w:rsidRPr="002366B7" w:rsidDel="0054217A">
          <w:rPr>
            <w:rFonts w:ascii="Times New Roman" w:hAnsi="Times New Roman" w:cs="Times New Roman"/>
            <w:sz w:val="24"/>
            <w:szCs w:val="24"/>
            <w:highlight w:val="yellow"/>
            <w:rPrChange w:id="137" w:author="25263" w:date="2021-11-11T15:32:00Z">
              <w:rPr>
                <w:rFonts w:ascii="Times New Roman" w:hAnsi="Times New Roman" w:cs="Times New Roman"/>
                <w:sz w:val="24"/>
                <w:szCs w:val="24"/>
              </w:rPr>
            </w:rPrChange>
          </w:rPr>
          <w:delText xml:space="preserve">evaluate the </w:delText>
        </w:r>
        <w:r w:rsidR="0066406C" w:rsidRPr="002366B7" w:rsidDel="0054217A">
          <w:rPr>
            <w:rFonts w:ascii="Times New Roman" w:hAnsi="Times New Roman" w:cs="Times New Roman"/>
            <w:sz w:val="24"/>
            <w:szCs w:val="24"/>
            <w:highlight w:val="yellow"/>
            <w:rPrChange w:id="138" w:author="25263" w:date="2021-11-11T15:32:00Z">
              <w:rPr>
                <w:rFonts w:ascii="Times New Roman" w:hAnsi="Times New Roman" w:cs="Times New Roman"/>
                <w:sz w:val="24"/>
                <w:szCs w:val="24"/>
              </w:rPr>
            </w:rPrChange>
          </w:rPr>
          <w:delText>training</w:delText>
        </w:r>
        <w:r w:rsidR="00002E2F" w:rsidRPr="002366B7" w:rsidDel="0054217A">
          <w:rPr>
            <w:rFonts w:ascii="Times New Roman" w:hAnsi="Times New Roman" w:cs="Times New Roman"/>
            <w:sz w:val="24"/>
            <w:szCs w:val="24"/>
            <w:highlight w:val="yellow"/>
            <w:rPrChange w:id="139" w:author="25263" w:date="2021-11-11T15:32:00Z">
              <w:rPr>
                <w:rFonts w:ascii="Times New Roman" w:hAnsi="Times New Roman" w:cs="Times New Roman"/>
                <w:sz w:val="24"/>
                <w:szCs w:val="24"/>
              </w:rPr>
            </w:rPrChange>
          </w:rPr>
          <w:delText xml:space="preserve"> provided detailing any challenges encountered.</w:delText>
        </w:r>
        <w:r w:rsidR="00002E2F" w:rsidRPr="006B4278" w:rsidDel="0054217A">
          <w:rPr>
            <w:rFonts w:ascii="Times New Roman" w:hAnsi="Times New Roman" w:cs="Times New Roman"/>
            <w:sz w:val="24"/>
            <w:szCs w:val="24"/>
          </w:rPr>
          <w:delText xml:space="preserve"> </w:delText>
        </w:r>
        <w:r w:rsidR="005A5B49" w:rsidRPr="006B4278" w:rsidDel="0054217A">
          <w:rPr>
            <w:rFonts w:ascii="Times New Roman" w:hAnsi="Times New Roman" w:cs="Times New Roman"/>
            <w:sz w:val="24"/>
            <w:szCs w:val="24"/>
          </w:rPr>
          <w:delText xml:space="preserve"> </w:delText>
        </w:r>
      </w:del>
      <w:ins w:id="140" w:author="25263" w:date="2021-11-14T10:07:00Z">
        <w:r w:rsidR="0054217A">
          <w:rPr>
            <w:rFonts w:ascii="Times New Roman" w:hAnsi="Times New Roman" w:cs="Times New Roman"/>
            <w:b/>
            <w:bCs/>
            <w:sz w:val="24"/>
            <w:szCs w:val="24"/>
          </w:rPr>
          <w:t xml:space="preserve">3. </w:t>
        </w:r>
      </w:ins>
    </w:p>
    <w:p w14:paraId="0F583FFF" w14:textId="6F209FD6" w:rsidR="00691E33" w:rsidRPr="006B4278" w:rsidRDefault="00907FAE" w:rsidP="00002E2F">
      <w:pPr>
        <w:spacing w:line="360" w:lineRule="auto"/>
        <w:jc w:val="both"/>
        <w:rPr>
          <w:rFonts w:ascii="Times New Roman" w:hAnsi="Times New Roman" w:cs="Times New Roman"/>
          <w:b/>
          <w:bCs/>
          <w:sz w:val="24"/>
          <w:szCs w:val="24"/>
        </w:rPr>
      </w:pPr>
      <w:r w:rsidRPr="006B4278">
        <w:rPr>
          <w:rFonts w:ascii="Times New Roman" w:hAnsi="Times New Roman" w:cs="Times New Roman"/>
          <w:b/>
          <w:bCs/>
          <w:sz w:val="24"/>
          <w:szCs w:val="24"/>
        </w:rPr>
        <w:t xml:space="preserve">Scope of Work </w:t>
      </w:r>
    </w:p>
    <w:p w14:paraId="479BC89E" w14:textId="4091F506" w:rsidR="000A3C48" w:rsidRDefault="00907FAE" w:rsidP="00ED2735">
      <w:pPr>
        <w:spacing w:line="360" w:lineRule="auto"/>
        <w:jc w:val="both"/>
        <w:rPr>
          <w:ins w:id="141" w:author="25263" w:date="2021-11-14T09:46:00Z"/>
          <w:rFonts w:ascii="Times New Roman" w:hAnsi="Times New Roman" w:cs="Times New Roman"/>
          <w:sz w:val="24"/>
          <w:szCs w:val="24"/>
        </w:rPr>
      </w:pPr>
      <w:r w:rsidRPr="006B4278">
        <w:rPr>
          <w:rFonts w:ascii="Times New Roman" w:hAnsi="Times New Roman" w:cs="Times New Roman"/>
          <w:sz w:val="24"/>
          <w:szCs w:val="24"/>
        </w:rPr>
        <w:t>T</w:t>
      </w:r>
      <w:r w:rsidR="0066406C" w:rsidRPr="006B4278">
        <w:rPr>
          <w:rFonts w:ascii="Times New Roman" w:hAnsi="Times New Roman" w:cs="Times New Roman"/>
          <w:sz w:val="24"/>
          <w:szCs w:val="24"/>
        </w:rPr>
        <w:t xml:space="preserve">he </w:t>
      </w:r>
      <w:r w:rsidR="001F0085">
        <w:rPr>
          <w:rFonts w:ascii="Times New Roman" w:hAnsi="Times New Roman" w:cs="Times New Roman"/>
          <w:sz w:val="24"/>
          <w:szCs w:val="24"/>
        </w:rPr>
        <w:t>facilitator</w:t>
      </w:r>
      <w:r w:rsidR="00B46586" w:rsidRPr="006B4278">
        <w:rPr>
          <w:rFonts w:ascii="Times New Roman" w:hAnsi="Times New Roman" w:cs="Times New Roman"/>
          <w:sz w:val="24"/>
          <w:szCs w:val="24"/>
        </w:rPr>
        <w:t xml:space="preserve"> is expected to provide</w:t>
      </w:r>
      <w:r w:rsidR="00002E2F" w:rsidRPr="006B4278">
        <w:rPr>
          <w:rFonts w:ascii="Times New Roman" w:hAnsi="Times New Roman" w:cs="Times New Roman"/>
          <w:sz w:val="24"/>
          <w:szCs w:val="24"/>
        </w:rPr>
        <w:t xml:space="preserve"> t</w:t>
      </w:r>
      <w:ins w:id="142" w:author="25263" w:date="2021-11-14T08:50:00Z">
        <w:r w:rsidR="000D6894">
          <w:rPr>
            <w:rFonts w:ascii="Times New Roman" w:hAnsi="Times New Roman" w:cs="Times New Roman"/>
            <w:sz w:val="24"/>
            <w:szCs w:val="24"/>
          </w:rPr>
          <w:t>hree</w:t>
        </w:r>
      </w:ins>
      <w:del w:id="143" w:author="25263" w:date="2021-11-14T08:50:00Z">
        <w:r w:rsidR="00002E2F" w:rsidRPr="006B4278" w:rsidDel="000D6894">
          <w:rPr>
            <w:rFonts w:ascii="Times New Roman" w:hAnsi="Times New Roman" w:cs="Times New Roman"/>
            <w:sz w:val="24"/>
            <w:szCs w:val="24"/>
          </w:rPr>
          <w:delText>wo</w:delText>
        </w:r>
      </w:del>
      <w:r w:rsidR="00002E2F" w:rsidRPr="006B4278">
        <w:rPr>
          <w:rFonts w:ascii="Times New Roman" w:hAnsi="Times New Roman" w:cs="Times New Roman"/>
          <w:sz w:val="24"/>
          <w:szCs w:val="24"/>
        </w:rPr>
        <w:t xml:space="preserve"> day</w:t>
      </w:r>
      <w:r w:rsidR="001F0085">
        <w:rPr>
          <w:rFonts w:ascii="Times New Roman" w:hAnsi="Times New Roman" w:cs="Times New Roman"/>
          <w:sz w:val="24"/>
          <w:szCs w:val="24"/>
        </w:rPr>
        <w:t>s of training to the political parties</w:t>
      </w:r>
      <w:r w:rsidR="00DF4F95">
        <w:rPr>
          <w:rFonts w:ascii="Times New Roman" w:hAnsi="Times New Roman" w:cs="Times New Roman"/>
          <w:sz w:val="24"/>
          <w:szCs w:val="24"/>
        </w:rPr>
        <w:t>’</w:t>
      </w:r>
      <w:r w:rsidR="001F0085">
        <w:rPr>
          <w:rFonts w:ascii="Times New Roman" w:hAnsi="Times New Roman" w:cs="Times New Roman"/>
          <w:sz w:val="24"/>
          <w:szCs w:val="24"/>
        </w:rPr>
        <w:t xml:space="preserve"> </w:t>
      </w:r>
      <w:ins w:id="144" w:author="25263" w:date="2021-11-14T08:50:00Z">
        <w:r w:rsidR="000D6894">
          <w:rPr>
            <w:rFonts w:ascii="Times New Roman" w:hAnsi="Times New Roman" w:cs="Times New Roman"/>
            <w:sz w:val="24"/>
            <w:szCs w:val="24"/>
          </w:rPr>
          <w:t>youth</w:t>
        </w:r>
      </w:ins>
      <w:del w:id="145" w:author="25263" w:date="2021-11-14T08:50:00Z">
        <w:r w:rsidR="001F0085" w:rsidDel="000D6894">
          <w:rPr>
            <w:rFonts w:ascii="Times New Roman" w:hAnsi="Times New Roman" w:cs="Times New Roman"/>
            <w:sz w:val="24"/>
            <w:szCs w:val="24"/>
          </w:rPr>
          <w:delText>women’s</w:delText>
        </w:r>
      </w:del>
      <w:r w:rsidR="001F0085">
        <w:rPr>
          <w:rFonts w:ascii="Times New Roman" w:hAnsi="Times New Roman" w:cs="Times New Roman"/>
          <w:sz w:val="24"/>
          <w:szCs w:val="24"/>
        </w:rPr>
        <w:t xml:space="preserve"> wing</w:t>
      </w:r>
      <w:ins w:id="146" w:author="25263" w:date="2021-11-14T08:50:00Z">
        <w:r w:rsidR="000D6894">
          <w:rPr>
            <w:rFonts w:ascii="Times New Roman" w:hAnsi="Times New Roman" w:cs="Times New Roman"/>
            <w:sz w:val="24"/>
            <w:szCs w:val="24"/>
          </w:rPr>
          <w:t>s</w:t>
        </w:r>
      </w:ins>
      <w:r w:rsidR="0066406C" w:rsidRPr="006B4278">
        <w:rPr>
          <w:rFonts w:ascii="Times New Roman" w:hAnsi="Times New Roman" w:cs="Times New Roman"/>
          <w:sz w:val="24"/>
          <w:szCs w:val="24"/>
        </w:rPr>
        <w:t xml:space="preserve">. </w:t>
      </w:r>
      <w:r w:rsidR="00B46586" w:rsidRPr="006B4278">
        <w:rPr>
          <w:rFonts w:ascii="Times New Roman" w:hAnsi="Times New Roman" w:cs="Times New Roman"/>
          <w:sz w:val="24"/>
          <w:szCs w:val="24"/>
        </w:rPr>
        <w:t>The facilitator</w:t>
      </w:r>
      <w:r w:rsidR="00DF52AB" w:rsidRPr="006B4278">
        <w:rPr>
          <w:rFonts w:ascii="Times New Roman" w:hAnsi="Times New Roman" w:cs="Times New Roman"/>
          <w:sz w:val="24"/>
          <w:szCs w:val="24"/>
        </w:rPr>
        <w:t xml:space="preserve"> will focus on the</w:t>
      </w:r>
      <w:r w:rsidR="00A95231" w:rsidRPr="006B4278">
        <w:rPr>
          <w:rFonts w:ascii="Times New Roman" w:hAnsi="Times New Roman" w:cs="Times New Roman"/>
          <w:sz w:val="24"/>
          <w:szCs w:val="24"/>
        </w:rPr>
        <w:t xml:space="preserve"> following key activities. </w:t>
      </w:r>
    </w:p>
    <w:p w14:paraId="378B3F8F" w14:textId="5DEA575A" w:rsidR="00AE7AFC" w:rsidRPr="00AE7AFC" w:rsidRDefault="00AE7AFC">
      <w:pPr>
        <w:pStyle w:val="ListParagraph"/>
        <w:numPr>
          <w:ilvl w:val="0"/>
          <w:numId w:val="23"/>
        </w:numPr>
        <w:spacing w:line="360" w:lineRule="auto"/>
        <w:jc w:val="both"/>
        <w:rPr>
          <w:ins w:id="147" w:author="25263" w:date="2021-11-14T09:50:00Z"/>
          <w:rFonts w:ascii="Times New Roman" w:hAnsi="Times New Roman" w:cs="Times New Roman"/>
          <w:sz w:val="24"/>
          <w:szCs w:val="24"/>
          <w:rPrChange w:id="148" w:author="25263" w:date="2021-11-14T09:51:00Z">
            <w:rPr>
              <w:ins w:id="149" w:author="25263" w:date="2021-11-14T09:50:00Z"/>
              <w:rFonts w:ascii="Bookman Old Style" w:eastAsia="Times New Roman" w:hAnsi="Bookman Old Style" w:cs="Times New Roman"/>
              <w:sz w:val="24"/>
              <w:szCs w:val="24"/>
            </w:rPr>
          </w:rPrChange>
        </w:rPr>
        <w:pPrChange w:id="150" w:author="25263" w:date="2021-11-14T09:51:00Z">
          <w:pPr>
            <w:pStyle w:val="ListParagraph"/>
            <w:numPr>
              <w:ilvl w:val="2"/>
              <w:numId w:val="25"/>
            </w:numPr>
            <w:autoSpaceDE w:val="0"/>
            <w:autoSpaceDN w:val="0"/>
            <w:adjustRightInd w:val="0"/>
            <w:spacing w:after="0" w:line="240" w:lineRule="auto"/>
            <w:ind w:hanging="720"/>
            <w:jc w:val="both"/>
          </w:pPr>
        </w:pPrChange>
      </w:pPr>
      <w:ins w:id="151" w:author="25263" w:date="2021-11-14T09:47:00Z">
        <w:r w:rsidRPr="00AE7AFC">
          <w:rPr>
            <w:rFonts w:ascii="Times New Roman" w:hAnsi="Times New Roman" w:cs="Times New Roman"/>
            <w:sz w:val="24"/>
            <w:szCs w:val="24"/>
            <w:rPrChange w:id="152" w:author="25263" w:date="2021-11-14T09:51:00Z">
              <w:rPr>
                <w:rFonts w:ascii="Bookman Old Style" w:eastAsia="Times New Roman" w:hAnsi="Bookman Old Style" w:cs="Calibri"/>
                <w:sz w:val="24"/>
                <w:szCs w:val="24"/>
              </w:rPr>
            </w:rPrChange>
          </w:rPr>
          <w:t xml:space="preserve">Enable </w:t>
        </w:r>
      </w:ins>
      <w:ins w:id="153" w:author="25263" w:date="2021-11-14T09:46:00Z">
        <w:r w:rsidRPr="00AE7AFC">
          <w:rPr>
            <w:rFonts w:ascii="Times New Roman" w:hAnsi="Times New Roman" w:cs="Times New Roman"/>
            <w:sz w:val="24"/>
            <w:szCs w:val="24"/>
            <w:rPrChange w:id="154" w:author="25263" w:date="2021-11-14T09:51:00Z">
              <w:rPr>
                <w:rFonts w:ascii="Bookman Old Style" w:eastAsia="Times New Roman" w:hAnsi="Bookman Old Style" w:cs="Calibri"/>
                <w:sz w:val="24"/>
                <w:szCs w:val="24"/>
              </w:rPr>
            </w:rPrChange>
          </w:rPr>
          <w:t>m</w:t>
        </w:r>
        <w:r w:rsidRPr="00AE7AFC">
          <w:rPr>
            <w:rFonts w:ascii="Times New Roman" w:hAnsi="Times New Roman" w:cs="Times New Roman"/>
            <w:sz w:val="24"/>
            <w:szCs w:val="24"/>
            <w:rPrChange w:id="155" w:author="25263" w:date="2021-11-14T09:51:00Z">
              <w:rPr/>
            </w:rPrChange>
          </w:rPr>
          <w:t xml:space="preserve">embers </w:t>
        </w:r>
      </w:ins>
      <w:ins w:id="156" w:author="25263" w:date="2021-11-14T09:47:00Z">
        <w:r w:rsidRPr="00AE7AFC">
          <w:rPr>
            <w:rFonts w:ascii="Times New Roman" w:hAnsi="Times New Roman" w:cs="Times New Roman"/>
            <w:sz w:val="24"/>
            <w:szCs w:val="24"/>
            <w:rPrChange w:id="157" w:author="25263" w:date="2021-11-14T09:51:00Z">
              <w:rPr>
                <w:rFonts w:ascii="Bookman Old Style" w:eastAsia="Times New Roman" w:hAnsi="Bookman Old Style" w:cs="Calibri"/>
                <w:sz w:val="24"/>
                <w:szCs w:val="24"/>
              </w:rPr>
            </w:rPrChange>
          </w:rPr>
          <w:t xml:space="preserve">of the </w:t>
        </w:r>
      </w:ins>
      <w:ins w:id="158" w:author="25263" w:date="2021-11-14T09:46:00Z">
        <w:r w:rsidRPr="00AE7AFC">
          <w:rPr>
            <w:rFonts w:ascii="Times New Roman" w:hAnsi="Times New Roman" w:cs="Times New Roman"/>
            <w:sz w:val="24"/>
            <w:szCs w:val="24"/>
            <w:rPrChange w:id="159" w:author="25263" w:date="2021-11-14T09:51:00Z">
              <w:rPr/>
            </w:rPrChange>
          </w:rPr>
          <w:t>youth wings from the thre</w:t>
        </w:r>
        <w:r w:rsidRPr="00AE7AFC">
          <w:rPr>
            <w:rFonts w:ascii="Times New Roman" w:hAnsi="Times New Roman" w:cs="Times New Roman"/>
            <w:sz w:val="24"/>
            <w:szCs w:val="24"/>
            <w:rPrChange w:id="160" w:author="25263" w:date="2021-11-14T09:51:00Z">
              <w:rPr>
                <w:rFonts w:ascii="Bookman Old Style" w:eastAsia="Times New Roman" w:hAnsi="Bookman Old Style" w:cs="Calibri"/>
                <w:sz w:val="24"/>
                <w:szCs w:val="24"/>
              </w:rPr>
            </w:rPrChange>
          </w:rPr>
          <w:t>e national political parties to be</w:t>
        </w:r>
        <w:r w:rsidRPr="00AE7AFC">
          <w:rPr>
            <w:rFonts w:ascii="Times New Roman" w:hAnsi="Times New Roman" w:cs="Times New Roman"/>
            <w:sz w:val="24"/>
            <w:szCs w:val="24"/>
            <w:rPrChange w:id="161" w:author="25263" w:date="2021-11-14T09:51:00Z">
              <w:rPr/>
            </w:rPrChange>
          </w:rPr>
          <w:t xml:space="preserve"> </w:t>
        </w:r>
        <w:r w:rsidRPr="00AE7AFC">
          <w:rPr>
            <w:rFonts w:ascii="Times New Roman" w:hAnsi="Times New Roman" w:cs="Times New Roman"/>
            <w:sz w:val="24"/>
            <w:szCs w:val="24"/>
            <w:rPrChange w:id="162" w:author="25263" w:date="2021-11-14T09:51:00Z">
              <w:rPr>
                <w:rFonts w:cs="Times New Roman"/>
              </w:rPr>
            </w:rPrChange>
          </w:rPr>
          <w:t>equipped with the capacity and mentorship opportunities.</w:t>
        </w:r>
      </w:ins>
    </w:p>
    <w:p w14:paraId="3A71B721" w14:textId="2FF10FCC" w:rsidR="00AE7AFC" w:rsidRPr="00F85CFA" w:rsidRDefault="00AE7AFC" w:rsidP="00ED2735">
      <w:pPr>
        <w:pStyle w:val="ListParagraph"/>
        <w:numPr>
          <w:ilvl w:val="0"/>
          <w:numId w:val="23"/>
        </w:numPr>
        <w:spacing w:line="360" w:lineRule="auto"/>
        <w:jc w:val="both"/>
        <w:rPr>
          <w:rFonts w:ascii="Times New Roman" w:hAnsi="Times New Roman" w:cs="Times New Roman"/>
          <w:sz w:val="24"/>
          <w:szCs w:val="24"/>
          <w:rPrChange w:id="163" w:author="25263" w:date="2021-11-14T15:28:00Z">
            <w:rPr/>
          </w:rPrChange>
        </w:rPr>
        <w:pPrChange w:id="164" w:author="25263" w:date="2021-11-14T15:28:00Z">
          <w:pPr>
            <w:spacing w:line="360" w:lineRule="auto"/>
            <w:jc w:val="both"/>
          </w:pPr>
        </w:pPrChange>
      </w:pPr>
      <w:ins w:id="165" w:author="25263" w:date="2021-11-14T09:50:00Z">
        <w:r w:rsidRPr="00AE7AFC">
          <w:rPr>
            <w:rFonts w:ascii="Times New Roman" w:hAnsi="Times New Roman" w:cs="Times New Roman"/>
            <w:sz w:val="24"/>
            <w:szCs w:val="24"/>
            <w:rPrChange w:id="166" w:author="25263" w:date="2021-11-14T09:51:00Z">
              <w:rPr>
                <w:rFonts w:ascii="Bookman Old Style" w:eastAsia="Times New Roman" w:hAnsi="Bookman Old Style" w:cs="Calibri"/>
                <w:sz w:val="24"/>
                <w:szCs w:val="24"/>
              </w:rPr>
            </w:rPrChange>
          </w:rPr>
          <w:t>Improve fundamental skills that enables them to participate in debates, carry out effective leadership within their respective political party</w:t>
        </w:r>
      </w:ins>
      <w:ins w:id="167" w:author="25263" w:date="2021-11-14T09:51:00Z">
        <w:r>
          <w:rPr>
            <w:rFonts w:ascii="Times New Roman" w:hAnsi="Times New Roman" w:cs="Times New Roman"/>
            <w:sz w:val="24"/>
            <w:szCs w:val="24"/>
          </w:rPr>
          <w:t>.</w:t>
        </w:r>
      </w:ins>
    </w:p>
    <w:p w14:paraId="6B620F6C" w14:textId="30E20A25" w:rsidR="007333F6" w:rsidRPr="007333F6" w:rsidDel="00AE7AFC" w:rsidRDefault="007333F6" w:rsidP="00DF4F95">
      <w:pPr>
        <w:pStyle w:val="ListParagraph"/>
        <w:numPr>
          <w:ilvl w:val="0"/>
          <w:numId w:val="23"/>
        </w:numPr>
        <w:spacing w:line="360" w:lineRule="auto"/>
        <w:jc w:val="both"/>
        <w:rPr>
          <w:del w:id="168" w:author="25263" w:date="2021-11-14T09:48:00Z"/>
          <w:rFonts w:ascii="Times New Roman" w:hAnsi="Times New Roman" w:cs="Times New Roman"/>
          <w:sz w:val="24"/>
          <w:szCs w:val="24"/>
        </w:rPr>
      </w:pPr>
      <w:del w:id="169" w:author="25263" w:date="2021-11-14T09:48:00Z">
        <w:r w:rsidRPr="007333F6" w:rsidDel="00AE7AFC">
          <w:rPr>
            <w:rFonts w:ascii="Times New Roman" w:hAnsi="Times New Roman" w:cs="Times New Roman"/>
            <w:sz w:val="24"/>
            <w:szCs w:val="24"/>
          </w:rPr>
          <w:delText>Th</w:delText>
        </w:r>
        <w:r w:rsidR="00DF4F95" w:rsidRPr="00DF4F95" w:rsidDel="00AE7AFC">
          <w:rPr>
            <w:rFonts w:ascii="Times New Roman" w:hAnsi="Times New Roman" w:cs="Times New Roman"/>
            <w:sz w:val="24"/>
            <w:szCs w:val="24"/>
          </w:rPr>
          <w:delText>e t</w:delText>
        </w:r>
      </w:del>
      <w:del w:id="170" w:author="25263" w:date="2021-11-14T08:50:00Z">
        <w:r w:rsidR="00DF4F95" w:rsidRPr="00DF4F95" w:rsidDel="000D6894">
          <w:rPr>
            <w:rFonts w:ascii="Times New Roman" w:hAnsi="Times New Roman" w:cs="Times New Roman"/>
            <w:sz w:val="24"/>
            <w:szCs w:val="24"/>
          </w:rPr>
          <w:delText>wo</w:delText>
        </w:r>
      </w:del>
      <w:del w:id="171" w:author="25263" w:date="2021-11-14T09:48:00Z">
        <w:r w:rsidRPr="007333F6" w:rsidDel="00AE7AFC">
          <w:rPr>
            <w:rFonts w:ascii="Times New Roman" w:hAnsi="Times New Roman" w:cs="Times New Roman"/>
            <w:sz w:val="24"/>
            <w:szCs w:val="24"/>
          </w:rPr>
          <w:delText>-day</w:delText>
        </w:r>
        <w:r w:rsidR="00DF4F95" w:rsidRPr="00DF4F95" w:rsidDel="00AE7AFC">
          <w:rPr>
            <w:rFonts w:ascii="Times New Roman" w:hAnsi="Times New Roman" w:cs="Times New Roman"/>
            <w:sz w:val="24"/>
            <w:szCs w:val="24"/>
          </w:rPr>
          <w:delText xml:space="preserve"> training</w:delText>
        </w:r>
        <w:r w:rsidR="00E953F5" w:rsidDel="00AE7AFC">
          <w:rPr>
            <w:rFonts w:ascii="Times New Roman" w:hAnsi="Times New Roman" w:cs="Times New Roman"/>
            <w:sz w:val="24"/>
            <w:szCs w:val="24"/>
          </w:rPr>
          <w:delText xml:space="preserve"> will focus on improving </w:delText>
        </w:r>
      </w:del>
      <w:del w:id="172" w:author="25263" w:date="2021-11-14T08:49:00Z">
        <w:r w:rsidR="00E953F5" w:rsidDel="000D6894">
          <w:rPr>
            <w:rFonts w:ascii="Times New Roman" w:hAnsi="Times New Roman" w:cs="Times New Roman"/>
            <w:sz w:val="24"/>
            <w:szCs w:val="24"/>
          </w:rPr>
          <w:delText>female</w:delText>
        </w:r>
      </w:del>
      <w:del w:id="173" w:author="25263" w:date="2021-11-14T08:50:00Z">
        <w:r w:rsidR="00E953F5" w:rsidDel="000D6894">
          <w:rPr>
            <w:rFonts w:ascii="Times New Roman" w:hAnsi="Times New Roman" w:cs="Times New Roman"/>
            <w:sz w:val="24"/>
            <w:szCs w:val="24"/>
          </w:rPr>
          <w:delText xml:space="preserve"> candidates’</w:delText>
        </w:r>
      </w:del>
      <w:del w:id="174" w:author="25263" w:date="2021-11-14T09:48:00Z">
        <w:r w:rsidR="00E953F5" w:rsidDel="00AE7AFC">
          <w:rPr>
            <w:rFonts w:ascii="Times New Roman" w:hAnsi="Times New Roman" w:cs="Times New Roman"/>
            <w:sz w:val="24"/>
            <w:szCs w:val="24"/>
          </w:rPr>
          <w:delText xml:space="preserve"> knowledge and understanding of electoral legislation </w:delText>
        </w:r>
      </w:del>
      <w:del w:id="175" w:author="25263" w:date="2021-11-14T08:53:00Z">
        <w:r w:rsidR="00E953F5" w:rsidDel="000D6894">
          <w:rPr>
            <w:rFonts w:ascii="Times New Roman" w:hAnsi="Times New Roman" w:cs="Times New Roman"/>
            <w:sz w:val="24"/>
            <w:szCs w:val="24"/>
          </w:rPr>
          <w:delText>to enhance their success</w:delText>
        </w:r>
      </w:del>
      <w:del w:id="176" w:author="25263" w:date="2021-11-14T08:51:00Z">
        <w:r w:rsidR="00E953F5" w:rsidDel="000D6894">
          <w:rPr>
            <w:rFonts w:ascii="Times New Roman" w:hAnsi="Times New Roman" w:cs="Times New Roman"/>
            <w:sz w:val="24"/>
            <w:szCs w:val="24"/>
          </w:rPr>
          <w:delText xml:space="preserve"> in future elections</w:delText>
        </w:r>
      </w:del>
      <w:del w:id="177" w:author="25263" w:date="2021-11-14T09:48:00Z">
        <w:r w:rsidRPr="007333F6" w:rsidDel="00AE7AFC">
          <w:rPr>
            <w:rFonts w:ascii="Times New Roman" w:hAnsi="Times New Roman" w:cs="Times New Roman"/>
            <w:sz w:val="24"/>
            <w:szCs w:val="24"/>
          </w:rPr>
          <w:delText xml:space="preserve">. </w:delText>
        </w:r>
      </w:del>
      <w:del w:id="178" w:author="25263" w:date="2021-11-14T08:52:00Z">
        <w:r w:rsidRPr="007333F6" w:rsidDel="000D6894">
          <w:rPr>
            <w:rFonts w:ascii="Times New Roman" w:hAnsi="Times New Roman" w:cs="Times New Roman"/>
            <w:sz w:val="24"/>
            <w:szCs w:val="24"/>
          </w:rPr>
          <w:delText>The training will be aimed at</w:delText>
        </w:r>
        <w:r w:rsidR="00412B3A" w:rsidDel="000D6894">
          <w:rPr>
            <w:rFonts w:ascii="Times New Roman" w:hAnsi="Times New Roman" w:cs="Times New Roman"/>
            <w:sz w:val="24"/>
            <w:szCs w:val="24"/>
          </w:rPr>
          <w:delText xml:space="preserve"> the political parties</w:delText>
        </w:r>
      </w:del>
      <w:ins w:id="179" w:author="Noor A (FBS)" w:date="2021-09-15T09:12:00Z">
        <w:del w:id="180" w:author="25263" w:date="2021-11-14T08:52:00Z">
          <w:r w:rsidR="00AD68A0" w:rsidDel="000D6894">
            <w:rPr>
              <w:rFonts w:ascii="Times New Roman" w:hAnsi="Times New Roman" w:cs="Times New Roman"/>
              <w:sz w:val="24"/>
              <w:szCs w:val="24"/>
            </w:rPr>
            <w:delText>parties’</w:delText>
          </w:r>
        </w:del>
      </w:ins>
      <w:del w:id="181" w:author="25263" w:date="2021-11-14T08:52:00Z">
        <w:r w:rsidR="00412B3A" w:rsidDel="000D6894">
          <w:rPr>
            <w:rFonts w:ascii="Times New Roman" w:hAnsi="Times New Roman" w:cs="Times New Roman"/>
            <w:sz w:val="24"/>
            <w:szCs w:val="24"/>
          </w:rPr>
          <w:delText xml:space="preserve"> women’s wing,</w:delText>
        </w:r>
        <w:r w:rsidRPr="007333F6" w:rsidDel="000D6894">
          <w:rPr>
            <w:rFonts w:ascii="Times New Roman" w:hAnsi="Times New Roman" w:cs="Times New Roman"/>
            <w:sz w:val="24"/>
            <w:szCs w:val="24"/>
          </w:rPr>
          <w:delText xml:space="preserve"> </w:delText>
        </w:r>
      </w:del>
      <w:del w:id="182" w:author="25263" w:date="2021-11-14T08:49:00Z">
        <w:r w:rsidRPr="007333F6" w:rsidDel="000D6894">
          <w:rPr>
            <w:rFonts w:ascii="Times New Roman" w:hAnsi="Times New Roman" w:cs="Times New Roman"/>
            <w:sz w:val="24"/>
            <w:szCs w:val="24"/>
          </w:rPr>
          <w:delText>female</w:delText>
        </w:r>
      </w:del>
      <w:del w:id="183" w:author="25263" w:date="2021-11-14T08:52:00Z">
        <w:r w:rsidRPr="007333F6" w:rsidDel="000D6894">
          <w:rPr>
            <w:rFonts w:ascii="Times New Roman" w:hAnsi="Times New Roman" w:cs="Times New Roman"/>
            <w:sz w:val="24"/>
            <w:szCs w:val="24"/>
          </w:rPr>
          <w:delText xml:space="preserve"> candidates, their campaign teams and </w:delText>
        </w:r>
      </w:del>
      <w:ins w:id="184" w:author="Noor A (FBS)" w:date="2021-09-15T09:40:00Z">
        <w:del w:id="185" w:author="25263" w:date="2021-11-14T08:52:00Z">
          <w:r w:rsidR="007654E1" w:rsidDel="000D6894">
            <w:rPr>
              <w:rFonts w:ascii="Times New Roman" w:hAnsi="Times New Roman" w:cs="Times New Roman"/>
              <w:sz w:val="24"/>
              <w:szCs w:val="24"/>
            </w:rPr>
            <w:delText xml:space="preserve">potential </w:delText>
          </w:r>
        </w:del>
      </w:ins>
      <w:del w:id="186" w:author="25263" w:date="2021-11-14T08:49:00Z">
        <w:r w:rsidRPr="007333F6" w:rsidDel="000D6894">
          <w:rPr>
            <w:rFonts w:ascii="Times New Roman" w:hAnsi="Times New Roman" w:cs="Times New Roman"/>
            <w:sz w:val="24"/>
            <w:szCs w:val="24"/>
          </w:rPr>
          <w:delText>female</w:delText>
        </w:r>
      </w:del>
      <w:del w:id="187" w:author="25263" w:date="2021-11-14T08:52:00Z">
        <w:r w:rsidRPr="007333F6" w:rsidDel="000D6894">
          <w:rPr>
            <w:rFonts w:ascii="Times New Roman" w:hAnsi="Times New Roman" w:cs="Times New Roman"/>
            <w:sz w:val="24"/>
            <w:szCs w:val="24"/>
          </w:rPr>
          <w:delText xml:space="preserve"> </w:delText>
        </w:r>
      </w:del>
      <w:ins w:id="188" w:author="Noor A (FBS)" w:date="2021-09-15T09:40:00Z">
        <w:del w:id="189" w:author="25263" w:date="2021-11-14T08:52:00Z">
          <w:r w:rsidR="007654E1" w:rsidDel="000D6894">
            <w:rPr>
              <w:rFonts w:ascii="Times New Roman" w:hAnsi="Times New Roman" w:cs="Times New Roman"/>
              <w:sz w:val="24"/>
              <w:szCs w:val="24"/>
            </w:rPr>
            <w:delText>can</w:delText>
          </w:r>
        </w:del>
      </w:ins>
      <w:ins w:id="190" w:author="Noor A (FBS)" w:date="2021-09-15T09:41:00Z">
        <w:del w:id="191" w:author="25263" w:date="2021-11-14T08:52:00Z">
          <w:r w:rsidR="007654E1" w:rsidDel="000D6894">
            <w:rPr>
              <w:rFonts w:ascii="Times New Roman" w:hAnsi="Times New Roman" w:cs="Times New Roman"/>
              <w:sz w:val="24"/>
              <w:szCs w:val="24"/>
            </w:rPr>
            <w:delText xml:space="preserve">didates. </w:delText>
          </w:r>
        </w:del>
      </w:ins>
      <w:del w:id="192" w:author="25263" w:date="2021-11-14T08:52:00Z">
        <w:r w:rsidRPr="007333F6" w:rsidDel="000D6894">
          <w:rPr>
            <w:rFonts w:ascii="Times New Roman" w:hAnsi="Times New Roman" w:cs="Times New Roman"/>
            <w:sz w:val="24"/>
            <w:szCs w:val="24"/>
          </w:rPr>
          <w:delText>representatives from the three political parties.</w:delText>
        </w:r>
      </w:del>
    </w:p>
    <w:p w14:paraId="2BF68897" w14:textId="24CBD5C3" w:rsidR="007333F6" w:rsidRPr="007333F6" w:rsidRDefault="007333F6" w:rsidP="00DF4F95">
      <w:pPr>
        <w:pStyle w:val="ListParagraph"/>
        <w:numPr>
          <w:ilvl w:val="0"/>
          <w:numId w:val="23"/>
        </w:numPr>
        <w:spacing w:line="360" w:lineRule="auto"/>
        <w:jc w:val="both"/>
        <w:rPr>
          <w:rFonts w:ascii="Times New Roman" w:hAnsi="Times New Roman" w:cs="Times New Roman"/>
          <w:sz w:val="24"/>
          <w:szCs w:val="24"/>
        </w:rPr>
      </w:pPr>
      <w:r w:rsidRPr="007333F6">
        <w:rPr>
          <w:rFonts w:ascii="Times New Roman" w:hAnsi="Times New Roman" w:cs="Times New Roman"/>
          <w:sz w:val="24"/>
          <w:szCs w:val="24"/>
        </w:rPr>
        <w:t>Prepare all related training material, including;</w:t>
      </w:r>
      <w:del w:id="193" w:author="Noor A (FBS)" w:date="2021-09-15T09:37:00Z">
        <w:r w:rsidRPr="007333F6" w:rsidDel="007654E1">
          <w:rPr>
            <w:rFonts w:ascii="Times New Roman" w:hAnsi="Times New Roman" w:cs="Times New Roman"/>
            <w:sz w:val="24"/>
            <w:szCs w:val="24"/>
          </w:rPr>
          <w:delText xml:space="preserve"> </w:delText>
        </w:r>
        <w:r w:rsidR="00412B3A" w:rsidDel="007654E1">
          <w:rPr>
            <w:rFonts w:ascii="Times New Roman" w:hAnsi="Times New Roman" w:cs="Times New Roman"/>
            <w:sz w:val="24"/>
            <w:szCs w:val="24"/>
          </w:rPr>
          <w:delText>a work plan,</w:delText>
        </w:r>
      </w:del>
      <w:r w:rsidR="00412B3A">
        <w:rPr>
          <w:rFonts w:ascii="Times New Roman" w:hAnsi="Times New Roman" w:cs="Times New Roman"/>
          <w:sz w:val="24"/>
          <w:szCs w:val="24"/>
        </w:rPr>
        <w:t xml:space="preserve"> </w:t>
      </w:r>
      <w:r w:rsidRPr="007333F6">
        <w:rPr>
          <w:rFonts w:ascii="Times New Roman" w:hAnsi="Times New Roman" w:cs="Times New Roman"/>
          <w:sz w:val="24"/>
          <w:szCs w:val="24"/>
        </w:rPr>
        <w:t xml:space="preserve">training </w:t>
      </w:r>
      <w:del w:id="194" w:author="Noor A (FBS)" w:date="2021-09-15T09:12:00Z">
        <w:r w:rsidRPr="007333F6" w:rsidDel="00AD68A0">
          <w:rPr>
            <w:rFonts w:ascii="Times New Roman" w:hAnsi="Times New Roman" w:cs="Times New Roman"/>
            <w:sz w:val="24"/>
            <w:szCs w:val="24"/>
          </w:rPr>
          <w:delText>agenda</w:delText>
        </w:r>
      </w:del>
      <w:ins w:id="195" w:author="Noor A (FBS)" w:date="2021-09-15T09:12:00Z">
        <w:r w:rsidR="00AD68A0">
          <w:rPr>
            <w:rFonts w:ascii="Times New Roman" w:hAnsi="Times New Roman" w:cs="Times New Roman"/>
            <w:sz w:val="24"/>
            <w:szCs w:val="24"/>
          </w:rPr>
          <w:t>schedule</w:t>
        </w:r>
      </w:ins>
      <w:r w:rsidRPr="007333F6">
        <w:rPr>
          <w:rFonts w:ascii="Times New Roman" w:hAnsi="Times New Roman" w:cs="Times New Roman"/>
          <w:sz w:val="24"/>
          <w:szCs w:val="24"/>
        </w:rPr>
        <w:t>,</w:t>
      </w:r>
      <w:ins w:id="196" w:author="25263" w:date="2021-11-14T08:53:00Z">
        <w:r w:rsidR="000D6894">
          <w:rPr>
            <w:rFonts w:ascii="Times New Roman" w:hAnsi="Times New Roman" w:cs="Times New Roman"/>
            <w:sz w:val="24"/>
            <w:szCs w:val="24"/>
          </w:rPr>
          <w:t xml:space="preserve"> </w:t>
        </w:r>
      </w:ins>
      <w:ins w:id="197" w:author="Noor A (FBS)" w:date="2021-09-15T09:37:00Z">
        <w:del w:id="198" w:author="25263" w:date="2021-11-14T08:53:00Z">
          <w:r w:rsidR="007654E1" w:rsidDel="000D6894">
            <w:rPr>
              <w:rFonts w:ascii="Times New Roman" w:hAnsi="Times New Roman" w:cs="Times New Roman"/>
              <w:sz w:val="24"/>
              <w:szCs w:val="24"/>
            </w:rPr>
            <w:delText xml:space="preserve"> tra</w:delText>
          </w:r>
        </w:del>
      </w:ins>
      <w:ins w:id="199" w:author="Noor A (FBS)" w:date="2021-09-15T09:38:00Z">
        <w:del w:id="200" w:author="25263" w:date="2021-11-14T08:53:00Z">
          <w:r w:rsidR="007654E1" w:rsidDel="000D6894">
            <w:rPr>
              <w:rFonts w:ascii="Times New Roman" w:hAnsi="Times New Roman" w:cs="Times New Roman"/>
              <w:sz w:val="24"/>
              <w:szCs w:val="24"/>
            </w:rPr>
            <w:delText>ining materials (</w:delText>
          </w:r>
        </w:del>
      </w:ins>
      <w:del w:id="201" w:author="Noor A (FBS)" w:date="2021-09-15T09:37:00Z">
        <w:r w:rsidRPr="007333F6" w:rsidDel="007654E1">
          <w:rPr>
            <w:rFonts w:ascii="Times New Roman" w:hAnsi="Times New Roman" w:cs="Times New Roman"/>
            <w:sz w:val="24"/>
            <w:szCs w:val="24"/>
          </w:rPr>
          <w:delText xml:space="preserve"> </w:delText>
        </w:r>
      </w:del>
      <w:r w:rsidRPr="007333F6">
        <w:rPr>
          <w:rFonts w:ascii="Times New Roman" w:hAnsi="Times New Roman" w:cs="Times New Roman"/>
          <w:sz w:val="24"/>
          <w:szCs w:val="24"/>
        </w:rPr>
        <w:t>PowerPoint presentations</w:t>
      </w:r>
      <w:ins w:id="202" w:author="25263" w:date="2021-11-14T08:53:00Z">
        <w:r w:rsidR="000D6894">
          <w:rPr>
            <w:rFonts w:ascii="Times New Roman" w:hAnsi="Times New Roman" w:cs="Times New Roman"/>
            <w:sz w:val="24"/>
            <w:szCs w:val="24"/>
          </w:rPr>
          <w:t>, handouts</w:t>
        </w:r>
      </w:ins>
      <w:ins w:id="203" w:author="Noor A (FBS)" w:date="2021-09-15T09:38:00Z">
        <w:del w:id="204" w:author="25263" w:date="2021-11-14T08:53:00Z">
          <w:r w:rsidR="007654E1" w:rsidDel="000D6894">
            <w:rPr>
              <w:rFonts w:ascii="Times New Roman" w:hAnsi="Times New Roman" w:cs="Times New Roman"/>
              <w:sz w:val="24"/>
              <w:szCs w:val="24"/>
            </w:rPr>
            <w:delText xml:space="preserve"> etc.)</w:delText>
          </w:r>
        </w:del>
      </w:ins>
      <w:del w:id="205" w:author="25263" w:date="2021-11-14T08:53:00Z">
        <w:r w:rsidRPr="007333F6" w:rsidDel="000D6894">
          <w:rPr>
            <w:rFonts w:ascii="Times New Roman" w:hAnsi="Times New Roman" w:cs="Times New Roman"/>
            <w:sz w:val="24"/>
            <w:szCs w:val="24"/>
          </w:rPr>
          <w:delText>,</w:delText>
        </w:r>
      </w:del>
      <w:r w:rsidRPr="007333F6">
        <w:rPr>
          <w:rFonts w:ascii="Times New Roman" w:hAnsi="Times New Roman" w:cs="Times New Roman"/>
          <w:sz w:val="24"/>
          <w:szCs w:val="24"/>
        </w:rPr>
        <w:t xml:space="preserve"> </w:t>
      </w:r>
      <w:del w:id="206" w:author="Noor A (FBS)" w:date="2021-09-15T09:37:00Z">
        <w:r w:rsidRPr="007333F6" w:rsidDel="007654E1">
          <w:rPr>
            <w:rFonts w:ascii="Times New Roman" w:hAnsi="Times New Roman" w:cs="Times New Roman"/>
            <w:sz w:val="24"/>
            <w:szCs w:val="24"/>
          </w:rPr>
          <w:delText xml:space="preserve">session duration </w:delText>
        </w:r>
      </w:del>
      <w:r w:rsidRPr="007333F6">
        <w:rPr>
          <w:rFonts w:ascii="Times New Roman" w:hAnsi="Times New Roman" w:cs="Times New Roman"/>
          <w:sz w:val="24"/>
          <w:szCs w:val="24"/>
        </w:rPr>
        <w:t>and discussion contents.</w:t>
      </w:r>
    </w:p>
    <w:p w14:paraId="547B687E" w14:textId="0C242BDB" w:rsidR="000D6894" w:rsidRDefault="007333F6" w:rsidP="00DF4F95">
      <w:pPr>
        <w:pStyle w:val="ListParagraph"/>
        <w:numPr>
          <w:ilvl w:val="0"/>
          <w:numId w:val="23"/>
        </w:numPr>
        <w:spacing w:line="360" w:lineRule="auto"/>
        <w:jc w:val="both"/>
        <w:rPr>
          <w:ins w:id="207" w:author="25263" w:date="2021-11-14T08:56:00Z"/>
          <w:rFonts w:ascii="Times New Roman" w:hAnsi="Times New Roman" w:cs="Times New Roman"/>
          <w:sz w:val="24"/>
          <w:szCs w:val="24"/>
        </w:rPr>
      </w:pPr>
      <w:del w:id="208" w:author="25263" w:date="2021-11-14T09:51:00Z">
        <w:r w:rsidRPr="007333F6" w:rsidDel="00AE7AFC">
          <w:rPr>
            <w:rFonts w:ascii="Times New Roman" w:hAnsi="Times New Roman" w:cs="Times New Roman"/>
            <w:sz w:val="24"/>
            <w:szCs w:val="24"/>
          </w:rPr>
          <w:delText>Provide participants with a deeper understanding of how to plan</w:delText>
        </w:r>
      </w:del>
      <w:ins w:id="209" w:author="25263" w:date="2021-11-14T08:54:00Z">
        <w:r w:rsidR="000D6894">
          <w:rPr>
            <w:rFonts w:ascii="Times New Roman" w:hAnsi="Times New Roman" w:cs="Times New Roman"/>
            <w:sz w:val="24"/>
            <w:szCs w:val="24"/>
          </w:rPr>
          <w:t xml:space="preserve">The training will provide insight into how to get </w:t>
        </w:r>
      </w:ins>
      <w:ins w:id="210" w:author="25263" w:date="2021-11-14T08:55:00Z">
        <w:r w:rsidR="000D6894">
          <w:rPr>
            <w:rFonts w:ascii="Times New Roman" w:hAnsi="Times New Roman" w:cs="Times New Roman"/>
            <w:sz w:val="24"/>
            <w:szCs w:val="24"/>
          </w:rPr>
          <w:t>involved community engagement</w:t>
        </w:r>
      </w:ins>
      <w:ins w:id="211" w:author="25263" w:date="2021-11-14T08:56:00Z">
        <w:r w:rsidR="000D6894">
          <w:rPr>
            <w:rFonts w:ascii="Times New Roman" w:hAnsi="Times New Roman" w:cs="Times New Roman"/>
            <w:sz w:val="24"/>
            <w:szCs w:val="24"/>
          </w:rPr>
          <w:t xml:space="preserve"> to harness grassroots support from their local community</w:t>
        </w:r>
      </w:ins>
      <w:ins w:id="212" w:author="25263" w:date="2021-11-14T09:53:00Z">
        <w:r w:rsidR="00AE7AFC">
          <w:rPr>
            <w:rFonts w:ascii="Times New Roman" w:hAnsi="Times New Roman" w:cs="Times New Roman"/>
            <w:sz w:val="24"/>
            <w:szCs w:val="24"/>
          </w:rPr>
          <w:t>.</w:t>
        </w:r>
      </w:ins>
    </w:p>
    <w:p w14:paraId="2BE2C121" w14:textId="11C7269A" w:rsidR="007333F6" w:rsidRDefault="000D6894" w:rsidP="00DF4F95">
      <w:pPr>
        <w:pStyle w:val="ListParagraph"/>
        <w:numPr>
          <w:ilvl w:val="0"/>
          <w:numId w:val="23"/>
        </w:numPr>
        <w:spacing w:line="360" w:lineRule="auto"/>
        <w:jc w:val="both"/>
        <w:rPr>
          <w:ins w:id="213" w:author="25263" w:date="2021-11-14T09:49:00Z"/>
          <w:rFonts w:ascii="Times New Roman" w:hAnsi="Times New Roman" w:cs="Times New Roman"/>
          <w:sz w:val="24"/>
          <w:szCs w:val="24"/>
        </w:rPr>
      </w:pPr>
      <w:ins w:id="214" w:author="25263" w:date="2021-11-14T08:56:00Z">
        <w:r>
          <w:rPr>
            <w:rFonts w:ascii="Times New Roman" w:hAnsi="Times New Roman" w:cs="Times New Roman"/>
            <w:sz w:val="24"/>
            <w:szCs w:val="24"/>
          </w:rPr>
          <w:t>The youth will be trained on how to</w:t>
        </w:r>
      </w:ins>
      <w:ins w:id="215" w:author="25263" w:date="2021-11-14T08:55:00Z">
        <w:r>
          <w:rPr>
            <w:rFonts w:ascii="Times New Roman" w:hAnsi="Times New Roman" w:cs="Times New Roman"/>
            <w:sz w:val="24"/>
            <w:szCs w:val="24"/>
          </w:rPr>
          <w:t xml:space="preserve"> </w:t>
        </w:r>
      </w:ins>
      <w:ins w:id="216" w:author="Noor A (FBS)" w:date="2021-09-15T09:38:00Z">
        <w:del w:id="217" w:author="25263" w:date="2021-11-14T08:57:00Z">
          <w:r w:rsidR="007654E1" w:rsidDel="000D6894">
            <w:rPr>
              <w:rFonts w:ascii="Times New Roman" w:hAnsi="Times New Roman" w:cs="Times New Roman"/>
              <w:sz w:val="24"/>
              <w:szCs w:val="24"/>
            </w:rPr>
            <w:delText xml:space="preserve"> </w:delText>
          </w:r>
        </w:del>
      </w:ins>
      <w:del w:id="218" w:author="Noor A (FBS)" w:date="2021-09-15T09:38:00Z">
        <w:r w:rsidR="007333F6" w:rsidRPr="007333F6" w:rsidDel="007654E1">
          <w:rPr>
            <w:rFonts w:ascii="Times New Roman" w:hAnsi="Times New Roman" w:cs="Times New Roman"/>
            <w:sz w:val="24"/>
            <w:szCs w:val="24"/>
          </w:rPr>
          <w:delText xml:space="preserve"> </w:delText>
        </w:r>
        <w:r w:rsidR="00412B3A" w:rsidDel="007654E1">
          <w:rPr>
            <w:rFonts w:ascii="Times New Roman" w:hAnsi="Times New Roman" w:cs="Times New Roman"/>
            <w:sz w:val="24"/>
            <w:szCs w:val="24"/>
          </w:rPr>
          <w:delText>gain</w:delText>
        </w:r>
      </w:del>
      <w:ins w:id="219" w:author="Noor A (FBS)" w:date="2021-09-15T09:38:00Z">
        <w:del w:id="220" w:author="25263" w:date="2021-11-14T08:57:00Z">
          <w:r w:rsidR="007654E1" w:rsidDel="000D6894">
            <w:rPr>
              <w:rFonts w:ascii="Times New Roman" w:hAnsi="Times New Roman" w:cs="Times New Roman"/>
              <w:sz w:val="24"/>
              <w:szCs w:val="24"/>
            </w:rPr>
            <w:delText xml:space="preserve">and </w:delText>
          </w:r>
        </w:del>
        <w:r w:rsidR="007654E1" w:rsidRPr="007333F6">
          <w:rPr>
            <w:rFonts w:ascii="Times New Roman" w:hAnsi="Times New Roman" w:cs="Times New Roman"/>
            <w:sz w:val="24"/>
            <w:szCs w:val="24"/>
          </w:rPr>
          <w:t>gain</w:t>
        </w:r>
      </w:ins>
      <w:ins w:id="221" w:author="Noor A (FBS)" w:date="2021-09-15T09:13:00Z">
        <w:r w:rsidR="00C52763">
          <w:rPr>
            <w:rFonts w:ascii="Times New Roman" w:hAnsi="Times New Roman" w:cs="Times New Roman"/>
            <w:sz w:val="24"/>
            <w:szCs w:val="24"/>
          </w:rPr>
          <w:t xml:space="preserve"> </w:t>
        </w:r>
      </w:ins>
      <w:del w:id="222" w:author="Noor A (FBS)" w:date="2021-09-15T09:38:00Z">
        <w:r w:rsidR="00412B3A" w:rsidDel="007654E1">
          <w:rPr>
            <w:rFonts w:ascii="Times New Roman" w:hAnsi="Times New Roman" w:cs="Times New Roman"/>
            <w:sz w:val="24"/>
            <w:szCs w:val="24"/>
          </w:rPr>
          <w:delText xml:space="preserve"> </w:delText>
        </w:r>
      </w:del>
      <w:del w:id="223" w:author="25263" w:date="2021-11-14T08:57:00Z">
        <w:r w:rsidR="00412B3A" w:rsidDel="00477E2D">
          <w:rPr>
            <w:rFonts w:ascii="Times New Roman" w:hAnsi="Times New Roman" w:cs="Times New Roman"/>
            <w:sz w:val="24"/>
            <w:szCs w:val="24"/>
          </w:rPr>
          <w:delText xml:space="preserve">candidacy </w:delText>
        </w:r>
      </w:del>
      <w:del w:id="224" w:author="Noor A (FBS)" w:date="2021-09-15T09:39:00Z">
        <w:r w:rsidR="00412B3A" w:rsidDel="007654E1">
          <w:rPr>
            <w:rFonts w:ascii="Times New Roman" w:hAnsi="Times New Roman" w:cs="Times New Roman"/>
            <w:sz w:val="24"/>
            <w:szCs w:val="24"/>
          </w:rPr>
          <w:delText xml:space="preserve">and </w:delText>
        </w:r>
      </w:del>
      <w:r w:rsidR="00412B3A">
        <w:rPr>
          <w:rFonts w:ascii="Times New Roman" w:hAnsi="Times New Roman" w:cs="Times New Roman"/>
          <w:sz w:val="24"/>
          <w:szCs w:val="24"/>
        </w:rPr>
        <w:t>influence</w:t>
      </w:r>
      <w:ins w:id="225" w:author="25263" w:date="2021-11-14T08:57:00Z">
        <w:r w:rsidR="00477E2D">
          <w:rPr>
            <w:rFonts w:ascii="Times New Roman" w:hAnsi="Times New Roman" w:cs="Times New Roman"/>
            <w:sz w:val="24"/>
            <w:szCs w:val="24"/>
          </w:rPr>
          <w:t xml:space="preserve"> and eventually </w:t>
        </w:r>
      </w:ins>
      <w:ins w:id="226" w:author="25263" w:date="2021-11-14T09:37:00Z">
        <w:r w:rsidR="00A73847">
          <w:rPr>
            <w:rFonts w:ascii="Times New Roman" w:hAnsi="Times New Roman" w:cs="Times New Roman"/>
            <w:sz w:val="24"/>
            <w:szCs w:val="24"/>
          </w:rPr>
          <w:t>candidacy</w:t>
        </w:r>
      </w:ins>
      <w:r w:rsidR="00412B3A">
        <w:rPr>
          <w:rFonts w:ascii="Times New Roman" w:hAnsi="Times New Roman" w:cs="Times New Roman"/>
          <w:sz w:val="24"/>
          <w:szCs w:val="24"/>
        </w:rPr>
        <w:t xml:space="preserve"> with</w:t>
      </w:r>
      <w:ins w:id="227" w:author="Noor A (FBS)" w:date="2021-09-15T09:39:00Z">
        <w:r w:rsidR="007654E1">
          <w:rPr>
            <w:rFonts w:ascii="Times New Roman" w:hAnsi="Times New Roman" w:cs="Times New Roman"/>
            <w:sz w:val="24"/>
            <w:szCs w:val="24"/>
          </w:rPr>
          <w:t>in</w:t>
        </w:r>
      </w:ins>
      <w:r w:rsidR="00412B3A">
        <w:rPr>
          <w:rFonts w:ascii="Times New Roman" w:hAnsi="Times New Roman" w:cs="Times New Roman"/>
          <w:sz w:val="24"/>
          <w:szCs w:val="24"/>
        </w:rPr>
        <w:t xml:space="preserve"> the political parties. </w:t>
      </w:r>
    </w:p>
    <w:p w14:paraId="2020A383" w14:textId="3C044DA9" w:rsidR="00AE7AFC" w:rsidRPr="00AE7AFC" w:rsidRDefault="00AE7AFC">
      <w:pPr>
        <w:pStyle w:val="ListParagraph"/>
        <w:numPr>
          <w:ilvl w:val="0"/>
          <w:numId w:val="23"/>
        </w:numPr>
        <w:spacing w:line="360" w:lineRule="auto"/>
        <w:jc w:val="both"/>
        <w:rPr>
          <w:rFonts w:ascii="Times New Roman" w:hAnsi="Times New Roman" w:cs="Times New Roman"/>
          <w:sz w:val="24"/>
          <w:szCs w:val="24"/>
          <w:rPrChange w:id="228" w:author="25263" w:date="2021-11-14T09:52:00Z">
            <w:rPr/>
          </w:rPrChange>
        </w:rPr>
      </w:pPr>
      <w:ins w:id="229" w:author="25263" w:date="2021-11-14T09:52:00Z">
        <w:r>
          <w:rPr>
            <w:rFonts w:ascii="Times New Roman" w:hAnsi="Times New Roman" w:cs="Times New Roman"/>
            <w:sz w:val="24"/>
            <w:szCs w:val="24"/>
          </w:rPr>
          <w:t xml:space="preserve">They will be able to </w:t>
        </w:r>
      </w:ins>
      <w:ins w:id="230" w:author="25263" w:date="2021-11-14T09:49:00Z">
        <w:r>
          <w:rPr>
            <w:rFonts w:ascii="Times New Roman" w:hAnsi="Times New Roman" w:cs="Times New Roman"/>
            <w:sz w:val="24"/>
            <w:szCs w:val="24"/>
          </w:rPr>
          <w:t>e</w:t>
        </w:r>
        <w:r w:rsidRPr="00AE7AFC">
          <w:rPr>
            <w:rFonts w:ascii="Times New Roman" w:hAnsi="Times New Roman" w:cs="Times New Roman"/>
            <w:sz w:val="24"/>
            <w:szCs w:val="24"/>
            <w:rPrChange w:id="231" w:author="25263" w:date="2021-11-14T09:52:00Z">
              <w:rPr>
                <w:rFonts w:ascii="Bookman Old Style" w:eastAsia="Times New Roman" w:hAnsi="Bookman Old Style" w:cs="Calibri"/>
                <w:sz w:val="24"/>
                <w:szCs w:val="24"/>
              </w:rPr>
            </w:rPrChange>
          </w:rPr>
          <w:t>nhance their</w:t>
        </w:r>
        <w:r w:rsidRPr="00AE7AFC">
          <w:rPr>
            <w:rFonts w:ascii="Times New Roman" w:hAnsi="Times New Roman" w:cs="Times New Roman"/>
            <w:sz w:val="24"/>
            <w:szCs w:val="24"/>
            <w:rPrChange w:id="232" w:author="25263" w:date="2021-11-14T09:52:00Z">
              <w:rPr/>
            </w:rPrChange>
          </w:rPr>
          <w:t xml:space="preserve"> knowledge on the concept of youth in politics and the role of youth in all aspects of development</w:t>
        </w:r>
      </w:ins>
      <w:ins w:id="233" w:author="25263" w:date="2021-11-14T09:52:00Z">
        <w:r>
          <w:rPr>
            <w:rFonts w:ascii="Times New Roman" w:hAnsi="Times New Roman" w:cs="Times New Roman"/>
            <w:sz w:val="24"/>
            <w:szCs w:val="24"/>
          </w:rPr>
          <w:t>.</w:t>
        </w:r>
      </w:ins>
      <w:ins w:id="234" w:author="25263" w:date="2021-11-14T09:49:00Z">
        <w:r w:rsidRPr="00AE7AFC">
          <w:rPr>
            <w:rFonts w:ascii="Times New Roman" w:hAnsi="Times New Roman" w:cs="Times New Roman"/>
            <w:sz w:val="24"/>
            <w:szCs w:val="24"/>
            <w:rPrChange w:id="235" w:author="25263" w:date="2021-11-14T09:52:00Z">
              <w:rPr/>
            </w:rPrChange>
          </w:rPr>
          <w:t xml:space="preserve"> </w:t>
        </w:r>
      </w:ins>
    </w:p>
    <w:p w14:paraId="3517D246" w14:textId="1CB974EB" w:rsidR="007333F6" w:rsidRPr="007333F6" w:rsidDel="00AE7AFC" w:rsidRDefault="007333F6" w:rsidP="00DF4F95">
      <w:pPr>
        <w:pStyle w:val="ListParagraph"/>
        <w:numPr>
          <w:ilvl w:val="0"/>
          <w:numId w:val="23"/>
        </w:numPr>
        <w:spacing w:line="360" w:lineRule="auto"/>
        <w:jc w:val="both"/>
        <w:rPr>
          <w:del w:id="236" w:author="25263" w:date="2021-11-14T09:49:00Z"/>
          <w:rFonts w:ascii="Times New Roman" w:hAnsi="Times New Roman" w:cs="Times New Roman"/>
          <w:sz w:val="24"/>
          <w:szCs w:val="24"/>
        </w:rPr>
      </w:pPr>
      <w:del w:id="237" w:author="25263" w:date="2021-11-14T09:49:00Z">
        <w:r w:rsidRPr="007333F6" w:rsidDel="00AE7AFC">
          <w:rPr>
            <w:rFonts w:ascii="Times New Roman" w:hAnsi="Times New Roman" w:cs="Times New Roman"/>
            <w:sz w:val="24"/>
            <w:szCs w:val="24"/>
          </w:rPr>
          <w:delText xml:space="preserve">Inform participants on how to devise a documented campaign roadmap and its importance to </w:delText>
        </w:r>
      </w:del>
      <w:ins w:id="238" w:author="Noor A (FBS)" w:date="2021-09-15T09:14:00Z">
        <w:del w:id="239" w:author="25263" w:date="2021-11-14T09:49:00Z">
          <w:r w:rsidR="00C52763" w:rsidRPr="007333F6" w:rsidDel="00AE7AFC">
            <w:rPr>
              <w:rFonts w:ascii="Times New Roman" w:hAnsi="Times New Roman" w:cs="Times New Roman"/>
              <w:sz w:val="24"/>
              <w:szCs w:val="24"/>
            </w:rPr>
            <w:delText xml:space="preserve">effectively </w:delText>
          </w:r>
        </w:del>
      </w:ins>
      <w:del w:id="240" w:author="25263" w:date="2021-11-14T09:49:00Z">
        <w:r w:rsidRPr="007333F6" w:rsidDel="00AE7AFC">
          <w:rPr>
            <w:rFonts w:ascii="Times New Roman" w:hAnsi="Times New Roman" w:cs="Times New Roman"/>
            <w:sz w:val="24"/>
            <w:szCs w:val="24"/>
          </w:rPr>
          <w:delText>utiliz</w:delText>
        </w:r>
      </w:del>
      <w:ins w:id="241" w:author="Noor A (FBS)" w:date="2021-09-15T09:14:00Z">
        <w:del w:id="242" w:author="25263" w:date="2021-11-14T09:49:00Z">
          <w:r w:rsidR="00C52763" w:rsidDel="00AE7AFC">
            <w:rPr>
              <w:rFonts w:ascii="Times New Roman" w:hAnsi="Times New Roman" w:cs="Times New Roman"/>
              <w:sz w:val="24"/>
              <w:szCs w:val="24"/>
            </w:rPr>
            <w:delText xml:space="preserve">e </w:delText>
          </w:r>
        </w:del>
      </w:ins>
      <w:del w:id="243" w:author="25263" w:date="2021-11-14T09:49:00Z">
        <w:r w:rsidRPr="007333F6" w:rsidDel="00AE7AFC">
          <w:rPr>
            <w:rFonts w:ascii="Times New Roman" w:hAnsi="Times New Roman" w:cs="Times New Roman"/>
            <w:sz w:val="24"/>
            <w:szCs w:val="24"/>
          </w:rPr>
          <w:delText>ing both time and resources effectively.</w:delText>
        </w:r>
      </w:del>
    </w:p>
    <w:p w14:paraId="6DEAA59D" w14:textId="4C1E7BD4" w:rsidR="007333F6" w:rsidRPr="007333F6" w:rsidDel="00AE7AFC" w:rsidRDefault="007654E1" w:rsidP="00DF4F95">
      <w:pPr>
        <w:pStyle w:val="ListParagraph"/>
        <w:numPr>
          <w:ilvl w:val="0"/>
          <w:numId w:val="23"/>
        </w:numPr>
        <w:spacing w:line="360" w:lineRule="auto"/>
        <w:jc w:val="both"/>
        <w:rPr>
          <w:del w:id="244" w:author="25263" w:date="2021-11-14T09:52:00Z"/>
          <w:rFonts w:ascii="Times New Roman" w:hAnsi="Times New Roman" w:cs="Times New Roman"/>
          <w:sz w:val="24"/>
          <w:szCs w:val="24"/>
        </w:rPr>
      </w:pPr>
      <w:ins w:id="245" w:author="Noor A (FBS)" w:date="2021-09-15T09:41:00Z">
        <w:del w:id="246" w:author="25263" w:date="2021-11-14T09:52:00Z">
          <w:r w:rsidDel="00AE7AFC">
            <w:rPr>
              <w:rFonts w:ascii="Times New Roman" w:hAnsi="Times New Roman" w:cs="Times New Roman"/>
              <w:sz w:val="24"/>
              <w:szCs w:val="24"/>
            </w:rPr>
            <w:delText xml:space="preserve">Empowering young </w:delText>
          </w:r>
        </w:del>
        <w:del w:id="247" w:author="25263" w:date="2021-11-14T08:58:00Z">
          <w:r w:rsidDel="00477E2D">
            <w:rPr>
              <w:rFonts w:ascii="Times New Roman" w:hAnsi="Times New Roman" w:cs="Times New Roman"/>
              <w:sz w:val="24"/>
              <w:szCs w:val="24"/>
            </w:rPr>
            <w:delText>women</w:delText>
          </w:r>
        </w:del>
        <w:del w:id="248" w:author="25263" w:date="2021-11-14T09:52:00Z">
          <w:r w:rsidDel="00AE7AFC">
            <w:rPr>
              <w:rFonts w:ascii="Times New Roman" w:hAnsi="Times New Roman" w:cs="Times New Roman"/>
              <w:sz w:val="24"/>
              <w:szCs w:val="24"/>
            </w:rPr>
            <w:delText xml:space="preserve"> </w:delText>
          </w:r>
        </w:del>
      </w:ins>
      <w:del w:id="249" w:author="25263" w:date="2021-11-14T08:58:00Z">
        <w:r w:rsidR="007333F6" w:rsidRPr="007333F6" w:rsidDel="00477E2D">
          <w:rPr>
            <w:rFonts w:ascii="Times New Roman" w:hAnsi="Times New Roman" w:cs="Times New Roman"/>
            <w:sz w:val="24"/>
            <w:szCs w:val="24"/>
          </w:rPr>
          <w:delText>E</w:delText>
        </w:r>
      </w:del>
      <w:del w:id="250" w:author="25263" w:date="2021-11-14T09:52:00Z">
        <w:r w:rsidR="007333F6" w:rsidRPr="007333F6" w:rsidDel="00AE7AFC">
          <w:rPr>
            <w:rFonts w:ascii="Times New Roman" w:hAnsi="Times New Roman" w:cs="Times New Roman"/>
            <w:sz w:val="24"/>
            <w:szCs w:val="24"/>
          </w:rPr>
          <w:delText>ncourag</w:delText>
        </w:r>
      </w:del>
      <w:del w:id="251" w:author="25263" w:date="2021-11-14T08:58:00Z">
        <w:r w:rsidR="007333F6" w:rsidRPr="007333F6" w:rsidDel="00477E2D">
          <w:rPr>
            <w:rFonts w:ascii="Times New Roman" w:hAnsi="Times New Roman" w:cs="Times New Roman"/>
            <w:sz w:val="24"/>
            <w:szCs w:val="24"/>
          </w:rPr>
          <w:delText>e</w:delText>
        </w:r>
      </w:del>
      <w:del w:id="252" w:author="25263" w:date="2021-11-14T09:52:00Z">
        <w:r w:rsidR="007333F6" w:rsidRPr="007333F6" w:rsidDel="00AE7AFC">
          <w:rPr>
            <w:rFonts w:ascii="Times New Roman" w:hAnsi="Times New Roman" w:cs="Times New Roman"/>
            <w:sz w:val="24"/>
            <w:szCs w:val="24"/>
          </w:rPr>
          <w:delText xml:space="preserve"> participants to exchange previous experiences and skills to co</w:delText>
        </w:r>
        <w:r w:rsidR="00DF4F95" w:rsidRPr="00DF4F95" w:rsidDel="00AE7AFC">
          <w:rPr>
            <w:rFonts w:ascii="Times New Roman" w:hAnsi="Times New Roman" w:cs="Times New Roman"/>
            <w:sz w:val="24"/>
            <w:szCs w:val="24"/>
          </w:rPr>
          <w:delText>nduct their campaigns successfully</w:delText>
        </w:r>
        <w:r w:rsidR="007333F6" w:rsidRPr="007333F6" w:rsidDel="00AE7AFC">
          <w:rPr>
            <w:rFonts w:ascii="Times New Roman" w:hAnsi="Times New Roman" w:cs="Times New Roman"/>
            <w:sz w:val="24"/>
            <w:szCs w:val="24"/>
          </w:rPr>
          <w:delText xml:space="preserve"> and efficiently.</w:delText>
        </w:r>
      </w:del>
    </w:p>
    <w:p w14:paraId="3C8DE262" w14:textId="17E5F710" w:rsidR="00CD2B39" w:rsidRDefault="007333F6" w:rsidP="00BB062F">
      <w:pPr>
        <w:pStyle w:val="ListParagraph"/>
        <w:numPr>
          <w:ilvl w:val="0"/>
          <w:numId w:val="23"/>
        </w:numPr>
        <w:spacing w:line="360" w:lineRule="auto"/>
        <w:jc w:val="both"/>
        <w:rPr>
          <w:rFonts w:ascii="Times New Roman" w:hAnsi="Times New Roman" w:cs="Times New Roman"/>
          <w:sz w:val="24"/>
          <w:szCs w:val="24"/>
        </w:rPr>
      </w:pPr>
      <w:r w:rsidRPr="007333F6">
        <w:rPr>
          <w:rFonts w:ascii="Times New Roman" w:hAnsi="Times New Roman" w:cs="Times New Roman"/>
          <w:sz w:val="24"/>
          <w:szCs w:val="24"/>
        </w:rPr>
        <w:t>Produce a report documenting an overall assessment of the training and the challenges encountered.</w:t>
      </w:r>
    </w:p>
    <w:p w14:paraId="6C43DFAD" w14:textId="77777777" w:rsidR="00BB062F" w:rsidRPr="0054217A" w:rsidRDefault="00BB062F">
      <w:pPr>
        <w:spacing w:line="360" w:lineRule="auto"/>
        <w:jc w:val="both"/>
        <w:rPr>
          <w:rFonts w:ascii="Times New Roman" w:hAnsi="Times New Roman" w:cs="Times New Roman"/>
          <w:sz w:val="24"/>
          <w:szCs w:val="24"/>
          <w:rPrChange w:id="253" w:author="25263" w:date="2021-11-14T10:08:00Z">
            <w:rPr/>
          </w:rPrChange>
        </w:rPr>
        <w:pPrChange w:id="254" w:author="25263" w:date="2021-11-14T10:08:00Z">
          <w:pPr>
            <w:pStyle w:val="ListParagraph"/>
            <w:spacing w:line="360" w:lineRule="auto"/>
            <w:jc w:val="both"/>
          </w:pPr>
        </w:pPrChange>
      </w:pPr>
    </w:p>
    <w:p w14:paraId="736C165C" w14:textId="78075CCB" w:rsidR="002252B4" w:rsidRPr="0054217A" w:rsidRDefault="0054217A">
      <w:pPr>
        <w:jc w:val="both"/>
        <w:rPr>
          <w:rFonts w:ascii="Times New Roman" w:hAnsi="Times New Roman" w:cs="Times New Roman"/>
          <w:b/>
          <w:bCs/>
          <w:sz w:val="24"/>
          <w:szCs w:val="24"/>
          <w:rPrChange w:id="255" w:author="25263" w:date="2021-11-14T10:08:00Z">
            <w:rPr/>
          </w:rPrChange>
        </w:rPr>
        <w:pPrChange w:id="256" w:author="25263" w:date="2021-11-14T10:08:00Z">
          <w:pPr>
            <w:pStyle w:val="ListParagraph"/>
            <w:numPr>
              <w:numId w:val="9"/>
            </w:numPr>
            <w:ind w:left="360" w:hanging="360"/>
            <w:jc w:val="both"/>
          </w:pPr>
        </w:pPrChange>
      </w:pPr>
      <w:ins w:id="257" w:author="25263" w:date="2021-11-14T10:08:00Z">
        <w:r>
          <w:rPr>
            <w:rFonts w:ascii="Times New Roman" w:hAnsi="Times New Roman" w:cs="Times New Roman"/>
            <w:b/>
            <w:bCs/>
            <w:sz w:val="24"/>
            <w:szCs w:val="24"/>
          </w:rPr>
          <w:t xml:space="preserve">4. </w:t>
        </w:r>
      </w:ins>
      <w:r w:rsidR="00907FAE" w:rsidRPr="0054217A">
        <w:rPr>
          <w:rFonts w:ascii="Times New Roman" w:hAnsi="Times New Roman" w:cs="Times New Roman"/>
          <w:b/>
          <w:bCs/>
          <w:sz w:val="24"/>
          <w:szCs w:val="24"/>
          <w:rPrChange w:id="258" w:author="25263" w:date="2021-11-14T10:08:00Z">
            <w:rPr/>
          </w:rPrChange>
        </w:rPr>
        <w:t xml:space="preserve">Reporting </w:t>
      </w:r>
    </w:p>
    <w:p w14:paraId="14A2C082" w14:textId="031CA7FF" w:rsidR="008D0A5B" w:rsidDel="00A73847" w:rsidRDefault="00907FAE" w:rsidP="00ED2735">
      <w:pPr>
        <w:spacing w:line="360" w:lineRule="auto"/>
        <w:jc w:val="both"/>
        <w:rPr>
          <w:del w:id="259" w:author="25263" w:date="2021-11-14T09:38:00Z"/>
          <w:rFonts w:ascii="Times New Roman" w:hAnsi="Times New Roman" w:cs="Times New Roman"/>
          <w:sz w:val="24"/>
          <w:szCs w:val="24"/>
        </w:rPr>
      </w:pPr>
      <w:r w:rsidRPr="006B4278">
        <w:rPr>
          <w:rFonts w:ascii="Times New Roman" w:hAnsi="Times New Roman" w:cs="Times New Roman"/>
          <w:sz w:val="24"/>
          <w:szCs w:val="24"/>
        </w:rPr>
        <w:t xml:space="preserve">The </w:t>
      </w:r>
      <w:r w:rsidR="0066406C" w:rsidRPr="006B4278">
        <w:rPr>
          <w:rFonts w:ascii="Times New Roman" w:hAnsi="Times New Roman" w:cs="Times New Roman"/>
          <w:sz w:val="24"/>
          <w:szCs w:val="24"/>
        </w:rPr>
        <w:t>facilitator</w:t>
      </w:r>
      <w:r w:rsidRPr="006B4278">
        <w:rPr>
          <w:rFonts w:ascii="Times New Roman" w:hAnsi="Times New Roman" w:cs="Times New Roman"/>
          <w:sz w:val="24"/>
          <w:szCs w:val="24"/>
        </w:rPr>
        <w:t xml:space="preserve"> will directly report to SONSAF Project Coordinator. </w:t>
      </w:r>
    </w:p>
    <w:p w14:paraId="7D65A61E" w14:textId="3FA2CDDA" w:rsidR="00BB062F" w:rsidDel="00A73847" w:rsidRDefault="00BB062F" w:rsidP="00ED2735">
      <w:pPr>
        <w:spacing w:line="360" w:lineRule="auto"/>
        <w:jc w:val="both"/>
        <w:rPr>
          <w:del w:id="260" w:author="25263" w:date="2021-11-14T09:38:00Z"/>
          <w:rFonts w:ascii="Times New Roman" w:hAnsi="Times New Roman" w:cs="Times New Roman"/>
          <w:sz w:val="24"/>
          <w:szCs w:val="24"/>
        </w:rPr>
      </w:pPr>
    </w:p>
    <w:p w14:paraId="63C005D3" w14:textId="77777777" w:rsidR="00BB062F" w:rsidRPr="006B4278" w:rsidRDefault="00BB062F" w:rsidP="00ED2735">
      <w:pPr>
        <w:spacing w:line="360" w:lineRule="auto"/>
        <w:jc w:val="both"/>
        <w:rPr>
          <w:rFonts w:ascii="Times New Roman" w:hAnsi="Times New Roman" w:cs="Times New Roman"/>
          <w:sz w:val="24"/>
          <w:szCs w:val="24"/>
        </w:rPr>
      </w:pPr>
    </w:p>
    <w:p w14:paraId="42C00315" w14:textId="036DCFBA" w:rsidR="002252B4" w:rsidRPr="0054217A" w:rsidRDefault="0054217A">
      <w:pPr>
        <w:spacing w:before="240" w:after="240" w:line="360" w:lineRule="auto"/>
        <w:jc w:val="both"/>
        <w:rPr>
          <w:rFonts w:ascii="Times New Roman" w:hAnsi="Times New Roman" w:cs="Times New Roman"/>
          <w:b/>
          <w:bCs/>
          <w:sz w:val="24"/>
          <w:szCs w:val="24"/>
          <w:rPrChange w:id="261" w:author="25263" w:date="2021-11-14T10:09:00Z">
            <w:rPr/>
          </w:rPrChange>
        </w:rPr>
        <w:pPrChange w:id="262" w:author="25263" w:date="2021-11-14T10:09:00Z">
          <w:pPr>
            <w:pStyle w:val="ListParagraph"/>
            <w:numPr>
              <w:numId w:val="9"/>
            </w:numPr>
            <w:spacing w:before="240" w:after="240" w:line="360" w:lineRule="auto"/>
            <w:ind w:left="357" w:hanging="357"/>
            <w:jc w:val="both"/>
          </w:pPr>
        </w:pPrChange>
      </w:pPr>
      <w:ins w:id="263" w:author="25263" w:date="2021-11-14T10:09:00Z">
        <w:r>
          <w:rPr>
            <w:rFonts w:ascii="Times New Roman" w:hAnsi="Times New Roman" w:cs="Times New Roman"/>
            <w:b/>
            <w:bCs/>
            <w:sz w:val="24"/>
            <w:szCs w:val="24"/>
          </w:rPr>
          <w:t xml:space="preserve">5. </w:t>
        </w:r>
      </w:ins>
      <w:r w:rsidR="00907FAE" w:rsidRPr="0054217A">
        <w:rPr>
          <w:rFonts w:ascii="Times New Roman" w:hAnsi="Times New Roman" w:cs="Times New Roman"/>
          <w:b/>
          <w:bCs/>
          <w:sz w:val="24"/>
          <w:szCs w:val="24"/>
          <w:rPrChange w:id="264" w:author="25263" w:date="2021-11-14T10:09:00Z">
            <w:rPr/>
          </w:rPrChange>
        </w:rPr>
        <w:t>Qualifications, Skills and Experience</w:t>
      </w:r>
    </w:p>
    <w:p w14:paraId="4B0E231B" w14:textId="77777777" w:rsidR="00656B74" w:rsidRPr="002C4D19" w:rsidRDefault="00656B74" w:rsidP="001F0085">
      <w:pPr>
        <w:pStyle w:val="ListParagraph"/>
        <w:numPr>
          <w:ilvl w:val="0"/>
          <w:numId w:val="18"/>
        </w:numPr>
        <w:spacing w:before="240" w:after="240" w:line="360" w:lineRule="auto"/>
        <w:jc w:val="both"/>
        <w:rPr>
          <w:rFonts w:ascii="Times New Roman" w:hAnsi="Times New Roman" w:cs="Times New Roman"/>
          <w:sz w:val="24"/>
          <w:szCs w:val="24"/>
        </w:rPr>
      </w:pPr>
      <w:r w:rsidRPr="002C4D19">
        <w:rPr>
          <w:rFonts w:ascii="Times New Roman" w:hAnsi="Times New Roman" w:cs="Times New Roman"/>
          <w:sz w:val="24"/>
          <w:szCs w:val="24"/>
        </w:rPr>
        <w:t>Bachelor’s or master’s degree in research</w:t>
      </w:r>
      <w:r w:rsidRPr="001F0085">
        <w:rPr>
          <w:rFonts w:ascii="Times New Roman" w:hAnsi="Times New Roman" w:cs="Times New Roman"/>
          <w:sz w:val="24"/>
          <w:szCs w:val="24"/>
        </w:rPr>
        <w:t xml:space="preserve">, </w:t>
      </w:r>
      <w:r w:rsidRPr="002C4D19">
        <w:rPr>
          <w:rFonts w:ascii="Times New Roman" w:hAnsi="Times New Roman" w:cs="Times New Roman"/>
          <w:sz w:val="24"/>
          <w:szCs w:val="24"/>
        </w:rPr>
        <w:t xml:space="preserve">law, human rights, political science, international relations or closely related discipline or relevant fields. </w:t>
      </w:r>
    </w:p>
    <w:p w14:paraId="5B431DE2" w14:textId="431CC312" w:rsidR="00C03CE6" w:rsidRPr="001F0085" w:rsidRDefault="001F0085" w:rsidP="001F0085">
      <w:pPr>
        <w:pStyle w:val="ListParagraph"/>
        <w:numPr>
          <w:ilvl w:val="0"/>
          <w:numId w:val="18"/>
        </w:numPr>
        <w:spacing w:before="240" w:after="240" w:line="360" w:lineRule="auto"/>
        <w:jc w:val="both"/>
        <w:rPr>
          <w:rFonts w:ascii="Times New Roman" w:hAnsi="Times New Roman" w:cs="Times New Roman"/>
          <w:sz w:val="24"/>
          <w:szCs w:val="24"/>
        </w:rPr>
      </w:pPr>
      <w:r w:rsidRPr="001F0085">
        <w:rPr>
          <w:rFonts w:ascii="Times New Roman" w:hAnsi="Times New Roman" w:cs="Times New Roman"/>
          <w:sz w:val="24"/>
          <w:szCs w:val="24"/>
        </w:rPr>
        <w:t> A thoroug</w:t>
      </w:r>
      <w:r>
        <w:rPr>
          <w:rFonts w:ascii="Times New Roman" w:hAnsi="Times New Roman" w:cs="Times New Roman"/>
          <w:sz w:val="24"/>
          <w:szCs w:val="24"/>
        </w:rPr>
        <w:t>h understanding of electoral legislation in Somaliland</w:t>
      </w:r>
      <w:del w:id="265" w:author="25263" w:date="2021-11-14T09:53:00Z">
        <w:r w:rsidDel="00AE7AFC">
          <w:rPr>
            <w:rFonts w:ascii="Times New Roman" w:hAnsi="Times New Roman" w:cs="Times New Roman"/>
            <w:sz w:val="24"/>
            <w:szCs w:val="24"/>
          </w:rPr>
          <w:delText xml:space="preserve">, </w:delText>
        </w:r>
      </w:del>
      <w:del w:id="266" w:author="Noor A (FBS)" w:date="2021-09-15T09:16:00Z">
        <w:r w:rsidDel="00C52763">
          <w:rPr>
            <w:rFonts w:ascii="Times New Roman" w:hAnsi="Times New Roman" w:cs="Times New Roman"/>
            <w:sz w:val="24"/>
            <w:szCs w:val="24"/>
          </w:rPr>
          <w:delText>in</w:delText>
        </w:r>
      </w:del>
      <w:del w:id="267" w:author="25263" w:date="2021-11-14T09:53:00Z">
        <w:r w:rsidDel="00AE7AFC">
          <w:rPr>
            <w:rFonts w:ascii="Times New Roman" w:hAnsi="Times New Roman" w:cs="Times New Roman"/>
            <w:sz w:val="24"/>
            <w:szCs w:val="24"/>
          </w:rPr>
          <w:delText xml:space="preserve"> particular</w:delText>
        </w:r>
      </w:del>
      <w:ins w:id="268" w:author="Noor A (FBS)" w:date="2021-09-15T09:16:00Z">
        <w:del w:id="269" w:author="25263" w:date="2021-11-14T09:53:00Z">
          <w:r w:rsidR="00C52763" w:rsidDel="00AE7AFC">
            <w:rPr>
              <w:rFonts w:ascii="Times New Roman" w:hAnsi="Times New Roman" w:cs="Times New Roman"/>
              <w:sz w:val="24"/>
              <w:szCs w:val="24"/>
            </w:rPr>
            <w:delText>ly</w:delText>
          </w:r>
        </w:del>
      </w:ins>
      <w:del w:id="270" w:author="25263" w:date="2021-11-14T09:53:00Z">
        <w:r w:rsidRPr="001F0085" w:rsidDel="00AE7AFC">
          <w:rPr>
            <w:rFonts w:ascii="Times New Roman" w:hAnsi="Times New Roman" w:cs="Times New Roman"/>
            <w:sz w:val="24"/>
            <w:szCs w:val="24"/>
          </w:rPr>
          <w:delText xml:space="preserve"> the </w:delText>
        </w:r>
        <w:r w:rsidR="00412B3A" w:rsidDel="00AE7AFC">
          <w:rPr>
            <w:rFonts w:ascii="Times New Roman" w:hAnsi="Times New Roman" w:cs="Times New Roman"/>
            <w:sz w:val="24"/>
            <w:szCs w:val="24"/>
          </w:rPr>
          <w:delText xml:space="preserve">election law 91/2020, regional and </w:delText>
        </w:r>
        <w:r w:rsidRPr="001F0085" w:rsidDel="00AE7AFC">
          <w:rPr>
            <w:rFonts w:ascii="Times New Roman" w:hAnsi="Times New Roman" w:cs="Times New Roman"/>
            <w:sz w:val="24"/>
            <w:szCs w:val="24"/>
          </w:rPr>
          <w:delText xml:space="preserve">district administration act 23/2019 and political parties act </w:delText>
        </w:r>
        <w:r w:rsidR="00412B3A" w:rsidDel="00AE7AFC">
          <w:rPr>
            <w:rFonts w:ascii="Times New Roman" w:hAnsi="Times New Roman" w:cs="Times New Roman"/>
            <w:sz w:val="24"/>
            <w:szCs w:val="24"/>
          </w:rPr>
          <w:delText>14/2011</w:delText>
        </w:r>
      </w:del>
      <w:r w:rsidRPr="001F0085">
        <w:rPr>
          <w:rFonts w:ascii="Times New Roman" w:hAnsi="Times New Roman" w:cs="Times New Roman"/>
          <w:sz w:val="24"/>
          <w:szCs w:val="24"/>
        </w:rPr>
        <w:t>.</w:t>
      </w:r>
    </w:p>
    <w:p w14:paraId="45DABC45" w14:textId="77777777" w:rsidR="001266A0" w:rsidRPr="002C4D19" w:rsidRDefault="00907FAE" w:rsidP="00ED2735">
      <w:pPr>
        <w:pStyle w:val="ListParagraph"/>
        <w:numPr>
          <w:ilvl w:val="0"/>
          <w:numId w:val="18"/>
        </w:numPr>
        <w:spacing w:before="240" w:after="240" w:line="360" w:lineRule="auto"/>
        <w:jc w:val="both"/>
        <w:rPr>
          <w:rFonts w:ascii="Times New Roman" w:hAnsi="Times New Roman" w:cs="Times New Roman"/>
          <w:sz w:val="24"/>
          <w:szCs w:val="24"/>
        </w:rPr>
      </w:pPr>
      <w:r w:rsidRPr="002C4D19">
        <w:rPr>
          <w:rFonts w:ascii="Times New Roman" w:hAnsi="Times New Roman" w:cs="Times New Roman"/>
          <w:sz w:val="24"/>
          <w:szCs w:val="24"/>
        </w:rPr>
        <w:t xml:space="preserve">Minimum of three (3) years of relevant experience, preferably in conducting </w:t>
      </w:r>
      <w:r w:rsidR="00C03CE6" w:rsidRPr="002C4D19">
        <w:rPr>
          <w:rFonts w:ascii="Times New Roman" w:hAnsi="Times New Roman" w:cs="Times New Roman"/>
          <w:sz w:val="24"/>
          <w:szCs w:val="24"/>
        </w:rPr>
        <w:t>assessments/research</w:t>
      </w:r>
      <w:r w:rsidRPr="002C4D19">
        <w:rPr>
          <w:rFonts w:ascii="Times New Roman" w:hAnsi="Times New Roman" w:cs="Times New Roman"/>
          <w:sz w:val="24"/>
          <w:szCs w:val="24"/>
        </w:rPr>
        <w:t>,</w:t>
      </w:r>
      <w:r w:rsidR="00C03CE6" w:rsidRPr="002C4D19">
        <w:rPr>
          <w:rFonts w:ascii="Times New Roman" w:hAnsi="Times New Roman" w:cs="Times New Roman"/>
          <w:sz w:val="24"/>
          <w:szCs w:val="24"/>
        </w:rPr>
        <w:t xml:space="preserve"> </w:t>
      </w:r>
      <w:r w:rsidRPr="002C4D19">
        <w:rPr>
          <w:rFonts w:ascii="Times New Roman" w:hAnsi="Times New Roman" w:cs="Times New Roman"/>
          <w:sz w:val="24"/>
          <w:szCs w:val="24"/>
        </w:rPr>
        <w:t xml:space="preserve">workshop and capacity building, including participatory training approaches </w:t>
      </w:r>
      <w:r w:rsidR="00C03CE6" w:rsidRPr="002C4D19">
        <w:rPr>
          <w:rFonts w:ascii="Times New Roman" w:hAnsi="Times New Roman" w:cs="Times New Roman"/>
          <w:sz w:val="24"/>
          <w:szCs w:val="24"/>
        </w:rPr>
        <w:t>for</w:t>
      </w:r>
      <w:r w:rsidR="008D0A5B" w:rsidRPr="002C4D19">
        <w:rPr>
          <w:rFonts w:ascii="Times New Roman" w:hAnsi="Times New Roman" w:cs="Times New Roman"/>
          <w:sz w:val="24"/>
          <w:szCs w:val="24"/>
        </w:rPr>
        <w:t xml:space="preserve"> </w:t>
      </w:r>
      <w:r w:rsidR="00C03CE6" w:rsidRPr="002C4D19">
        <w:rPr>
          <w:rFonts w:ascii="Times New Roman" w:hAnsi="Times New Roman" w:cs="Times New Roman"/>
          <w:sz w:val="24"/>
          <w:szCs w:val="24"/>
        </w:rPr>
        <w:t>Civil Society Organizations or NGOs.</w:t>
      </w:r>
    </w:p>
    <w:p w14:paraId="55B329DA" w14:textId="238B021E" w:rsidR="009D75EB" w:rsidRPr="006B4278" w:rsidRDefault="009D75EB" w:rsidP="009D75EB">
      <w:pPr>
        <w:pStyle w:val="ListParagraph"/>
        <w:numPr>
          <w:ilvl w:val="0"/>
          <w:numId w:val="18"/>
        </w:numPr>
        <w:spacing w:before="240" w:after="240" w:line="360" w:lineRule="auto"/>
        <w:jc w:val="both"/>
        <w:rPr>
          <w:rFonts w:ascii="Times New Roman" w:hAnsi="Times New Roman" w:cs="Times New Roman"/>
          <w:sz w:val="24"/>
          <w:szCs w:val="24"/>
        </w:rPr>
      </w:pPr>
      <w:r w:rsidRPr="006B4278">
        <w:rPr>
          <w:rFonts w:ascii="Times New Roman" w:hAnsi="Times New Roman" w:cs="Times New Roman"/>
          <w:sz w:val="24"/>
          <w:szCs w:val="24"/>
        </w:rPr>
        <w:t xml:space="preserve">Excellent awareness </w:t>
      </w:r>
      <w:r w:rsidR="001F0085" w:rsidRPr="006B4278">
        <w:rPr>
          <w:rFonts w:ascii="Times New Roman" w:hAnsi="Times New Roman" w:cs="Times New Roman"/>
          <w:sz w:val="24"/>
          <w:szCs w:val="24"/>
        </w:rPr>
        <w:t xml:space="preserve">of </w:t>
      </w:r>
      <w:r w:rsidR="001F0085">
        <w:rPr>
          <w:rFonts w:ascii="Times New Roman" w:hAnsi="Times New Roman" w:cs="Times New Roman"/>
          <w:sz w:val="24"/>
          <w:szCs w:val="24"/>
        </w:rPr>
        <w:t xml:space="preserve">the </w:t>
      </w:r>
      <w:r w:rsidRPr="006B4278">
        <w:rPr>
          <w:rFonts w:ascii="Times New Roman" w:hAnsi="Times New Roman" w:cs="Times New Roman"/>
          <w:sz w:val="24"/>
          <w:szCs w:val="24"/>
        </w:rPr>
        <w:t>Somaliland political environment.</w:t>
      </w:r>
    </w:p>
    <w:p w14:paraId="175FEA7B" w14:textId="1C2640C9" w:rsidR="009D75EB" w:rsidRPr="006B4278" w:rsidRDefault="009D75EB" w:rsidP="009D75EB">
      <w:pPr>
        <w:pStyle w:val="ListParagraph"/>
        <w:numPr>
          <w:ilvl w:val="0"/>
          <w:numId w:val="18"/>
        </w:numPr>
        <w:spacing w:before="240" w:after="240" w:line="360" w:lineRule="auto"/>
        <w:jc w:val="both"/>
        <w:rPr>
          <w:rFonts w:ascii="Times New Roman" w:hAnsi="Times New Roman" w:cs="Times New Roman"/>
          <w:sz w:val="24"/>
          <w:szCs w:val="24"/>
        </w:rPr>
      </w:pPr>
      <w:r w:rsidRPr="006B4278">
        <w:rPr>
          <w:rFonts w:ascii="Times New Roman" w:hAnsi="Times New Roman" w:cs="Times New Roman"/>
          <w:sz w:val="24"/>
          <w:szCs w:val="24"/>
        </w:rPr>
        <w:t xml:space="preserve">Knowledge of connections to relevant stakeholders, especially in Somaliland. </w:t>
      </w:r>
    </w:p>
    <w:p w14:paraId="74C04B45" w14:textId="7FC1A764" w:rsidR="00656B74" w:rsidRPr="006B4278" w:rsidRDefault="00656B74" w:rsidP="00656B74">
      <w:pPr>
        <w:pStyle w:val="ListParagraph"/>
        <w:numPr>
          <w:ilvl w:val="0"/>
          <w:numId w:val="18"/>
        </w:numPr>
        <w:spacing w:before="240" w:after="240" w:line="360" w:lineRule="auto"/>
        <w:jc w:val="both"/>
        <w:rPr>
          <w:rFonts w:ascii="Times New Roman" w:hAnsi="Times New Roman" w:cs="Times New Roman"/>
          <w:sz w:val="24"/>
          <w:szCs w:val="24"/>
        </w:rPr>
      </w:pPr>
      <w:r w:rsidRPr="006B4278">
        <w:rPr>
          <w:rFonts w:ascii="Times New Roman" w:hAnsi="Times New Roman" w:cs="Times New Roman"/>
          <w:sz w:val="24"/>
          <w:szCs w:val="24"/>
        </w:rPr>
        <w:t>Proven exper</w:t>
      </w:r>
      <w:r w:rsidR="002F10A4" w:rsidRPr="006B4278">
        <w:rPr>
          <w:rFonts w:ascii="Times New Roman" w:hAnsi="Times New Roman" w:cs="Times New Roman"/>
          <w:sz w:val="24"/>
          <w:szCs w:val="24"/>
        </w:rPr>
        <w:t xml:space="preserve">ience </w:t>
      </w:r>
      <w:del w:id="271" w:author="25263" w:date="2021-11-14T09:55:00Z">
        <w:r w:rsidR="002F10A4" w:rsidRPr="006B4278" w:rsidDel="00AE7AFC">
          <w:rPr>
            <w:rFonts w:ascii="Times New Roman" w:hAnsi="Times New Roman" w:cs="Times New Roman"/>
            <w:sz w:val="24"/>
            <w:szCs w:val="24"/>
          </w:rPr>
          <w:delText>i</w:delText>
        </w:r>
        <w:r w:rsidR="001F0085" w:rsidDel="00AE7AFC">
          <w:rPr>
            <w:rFonts w:ascii="Times New Roman" w:hAnsi="Times New Roman" w:cs="Times New Roman"/>
            <w:sz w:val="24"/>
            <w:szCs w:val="24"/>
          </w:rPr>
          <w:delText xml:space="preserve">n </w:delText>
        </w:r>
      </w:del>
      <w:ins w:id="272" w:author="25263" w:date="2021-11-14T09:55:00Z">
        <w:r w:rsidR="00AE7AFC" w:rsidRPr="006B4278">
          <w:rPr>
            <w:rFonts w:ascii="Times New Roman" w:hAnsi="Times New Roman" w:cs="Times New Roman"/>
            <w:sz w:val="24"/>
            <w:szCs w:val="24"/>
          </w:rPr>
          <w:t>i</w:t>
        </w:r>
        <w:r w:rsidR="00AE7AFC">
          <w:rPr>
            <w:rFonts w:ascii="Times New Roman" w:hAnsi="Times New Roman" w:cs="Times New Roman"/>
            <w:sz w:val="24"/>
            <w:szCs w:val="24"/>
          </w:rPr>
          <w:t>n facilitating</w:t>
        </w:r>
      </w:ins>
      <w:ins w:id="273" w:author="25263" w:date="2021-11-14T09:54:00Z">
        <w:r w:rsidR="00AE7AFC">
          <w:rPr>
            <w:rFonts w:ascii="Times New Roman" w:hAnsi="Times New Roman" w:cs="Times New Roman"/>
            <w:sz w:val="24"/>
            <w:szCs w:val="24"/>
          </w:rPr>
          <w:t xml:space="preserve"> </w:t>
        </w:r>
      </w:ins>
      <w:r w:rsidR="001F0085">
        <w:rPr>
          <w:rFonts w:ascii="Times New Roman" w:hAnsi="Times New Roman" w:cs="Times New Roman"/>
          <w:sz w:val="24"/>
          <w:szCs w:val="24"/>
        </w:rPr>
        <w:t>training</w:t>
      </w:r>
      <w:ins w:id="274" w:author="25263" w:date="2021-11-14T09:54:00Z">
        <w:r w:rsidR="00AE7AFC">
          <w:rPr>
            <w:rFonts w:ascii="Times New Roman" w:hAnsi="Times New Roman" w:cs="Times New Roman"/>
            <w:sz w:val="24"/>
            <w:szCs w:val="24"/>
          </w:rPr>
          <w:t>.</w:t>
        </w:r>
      </w:ins>
      <w:r w:rsidR="001F0085">
        <w:rPr>
          <w:rFonts w:ascii="Times New Roman" w:hAnsi="Times New Roman" w:cs="Times New Roman"/>
          <w:sz w:val="24"/>
          <w:szCs w:val="24"/>
        </w:rPr>
        <w:t xml:space="preserve"> </w:t>
      </w:r>
      <w:del w:id="275" w:author="25263" w:date="2021-11-14T09:54:00Z">
        <w:r w:rsidR="001F0085" w:rsidDel="00AE7AFC">
          <w:rPr>
            <w:rFonts w:ascii="Times New Roman" w:hAnsi="Times New Roman" w:cs="Times New Roman"/>
            <w:sz w:val="24"/>
            <w:szCs w:val="24"/>
          </w:rPr>
          <w:delText xml:space="preserve">election </w:delText>
        </w:r>
      </w:del>
      <w:del w:id="276" w:author="25263" w:date="2021-11-14T08:49:00Z">
        <w:r w:rsidR="001F0085" w:rsidDel="000D6894">
          <w:rPr>
            <w:rFonts w:ascii="Times New Roman" w:hAnsi="Times New Roman" w:cs="Times New Roman"/>
            <w:sz w:val="24"/>
            <w:szCs w:val="24"/>
          </w:rPr>
          <w:delText>female</w:delText>
        </w:r>
      </w:del>
      <w:del w:id="277" w:author="25263" w:date="2021-11-14T09:54:00Z">
        <w:r w:rsidR="001F0085" w:rsidDel="00AE7AFC">
          <w:rPr>
            <w:rFonts w:ascii="Times New Roman" w:hAnsi="Times New Roman" w:cs="Times New Roman"/>
            <w:sz w:val="24"/>
            <w:szCs w:val="24"/>
          </w:rPr>
          <w:delText xml:space="preserve"> candidates.</w:delText>
        </w:r>
      </w:del>
    </w:p>
    <w:p w14:paraId="75C760CD" w14:textId="5F221C46" w:rsidR="009D75EB" w:rsidRPr="006B4278" w:rsidRDefault="002F10A4" w:rsidP="009D75EB">
      <w:pPr>
        <w:pStyle w:val="ListParagraph"/>
        <w:numPr>
          <w:ilvl w:val="0"/>
          <w:numId w:val="18"/>
        </w:numPr>
        <w:spacing w:before="240" w:after="240" w:line="360" w:lineRule="auto"/>
        <w:jc w:val="both"/>
        <w:rPr>
          <w:rFonts w:ascii="Times New Roman" w:hAnsi="Times New Roman" w:cs="Times New Roman"/>
          <w:sz w:val="24"/>
          <w:szCs w:val="24"/>
        </w:rPr>
      </w:pPr>
      <w:r w:rsidRPr="006B4278">
        <w:rPr>
          <w:rFonts w:ascii="Times New Roman" w:hAnsi="Times New Roman" w:cs="Times New Roman"/>
          <w:sz w:val="24"/>
          <w:szCs w:val="24"/>
        </w:rPr>
        <w:t>Should possess</w:t>
      </w:r>
      <w:r w:rsidR="009D75EB" w:rsidRPr="006B4278">
        <w:rPr>
          <w:rFonts w:ascii="Times New Roman" w:hAnsi="Times New Roman" w:cs="Times New Roman"/>
          <w:sz w:val="24"/>
          <w:szCs w:val="24"/>
        </w:rPr>
        <w:t xml:space="preserve"> the ability to work with people of different cultural background</w:t>
      </w:r>
      <w:ins w:id="278" w:author="Noor A (FBS)" w:date="2021-09-15T09:16:00Z">
        <w:r w:rsidR="00C52763">
          <w:rPr>
            <w:rFonts w:ascii="Times New Roman" w:hAnsi="Times New Roman" w:cs="Times New Roman"/>
            <w:sz w:val="24"/>
            <w:szCs w:val="24"/>
          </w:rPr>
          <w:t>s</w:t>
        </w:r>
      </w:ins>
      <w:r w:rsidR="009D75EB" w:rsidRPr="006B4278">
        <w:rPr>
          <w:rFonts w:ascii="Times New Roman" w:hAnsi="Times New Roman" w:cs="Times New Roman"/>
          <w:sz w:val="24"/>
          <w:szCs w:val="24"/>
        </w:rPr>
        <w:t xml:space="preserve"> irrespective of gender, religion, race, nationality and age.</w:t>
      </w:r>
    </w:p>
    <w:p w14:paraId="7CD99E4B" w14:textId="77777777" w:rsidR="009D75EB" w:rsidRPr="006B4278" w:rsidRDefault="009D75EB" w:rsidP="009D75EB">
      <w:pPr>
        <w:pStyle w:val="ListParagraph"/>
        <w:numPr>
          <w:ilvl w:val="0"/>
          <w:numId w:val="18"/>
        </w:numPr>
        <w:spacing w:before="240" w:after="240" w:line="360" w:lineRule="auto"/>
        <w:jc w:val="both"/>
        <w:rPr>
          <w:rFonts w:ascii="Times New Roman" w:hAnsi="Times New Roman" w:cs="Times New Roman"/>
          <w:sz w:val="24"/>
          <w:szCs w:val="24"/>
        </w:rPr>
      </w:pPr>
      <w:r w:rsidRPr="006B4278">
        <w:rPr>
          <w:rFonts w:ascii="Times New Roman" w:hAnsi="Times New Roman" w:cs="Times New Roman"/>
          <w:sz w:val="24"/>
          <w:szCs w:val="24"/>
        </w:rPr>
        <w:t>Good computer skills (Windows, Word, Excel, PowerPoint, Internet, etc.).</w:t>
      </w:r>
    </w:p>
    <w:p w14:paraId="160C8D2F" w14:textId="37FAF5E4" w:rsidR="009D75EB" w:rsidRPr="006B4278" w:rsidDel="00AE7AFC" w:rsidRDefault="009D75EB" w:rsidP="009D75EB">
      <w:pPr>
        <w:pStyle w:val="ListParagraph"/>
        <w:numPr>
          <w:ilvl w:val="0"/>
          <w:numId w:val="18"/>
        </w:numPr>
        <w:spacing w:before="240" w:after="240" w:line="360" w:lineRule="auto"/>
        <w:jc w:val="both"/>
        <w:rPr>
          <w:del w:id="279" w:author="25263" w:date="2021-11-14T09:55:00Z"/>
          <w:rFonts w:ascii="Times New Roman" w:hAnsi="Times New Roman" w:cs="Times New Roman"/>
          <w:sz w:val="24"/>
          <w:szCs w:val="24"/>
        </w:rPr>
      </w:pPr>
      <w:del w:id="280" w:author="25263" w:date="2021-11-14T09:55:00Z">
        <w:r w:rsidRPr="006B4278" w:rsidDel="00AE7AFC">
          <w:rPr>
            <w:rFonts w:ascii="Times New Roman" w:hAnsi="Times New Roman" w:cs="Times New Roman"/>
            <w:sz w:val="24"/>
            <w:szCs w:val="24"/>
          </w:rPr>
          <w:delText>Excellent facilitation skills</w:delText>
        </w:r>
      </w:del>
    </w:p>
    <w:p w14:paraId="24A69A3F" w14:textId="77777777" w:rsidR="008112C9" w:rsidRPr="008112C9" w:rsidRDefault="009D75EB">
      <w:pPr>
        <w:pStyle w:val="ListParagraph"/>
        <w:numPr>
          <w:ilvl w:val="0"/>
          <w:numId w:val="18"/>
        </w:numPr>
        <w:spacing w:before="240" w:after="240" w:line="360" w:lineRule="auto"/>
        <w:jc w:val="both"/>
        <w:rPr>
          <w:ins w:id="281" w:author="25263" w:date="2021-11-14T10:04:00Z"/>
          <w:rFonts w:ascii="Times New Roman" w:hAnsi="Times New Roman" w:cs="Times New Roman"/>
          <w:b/>
          <w:bCs/>
          <w:sz w:val="24"/>
          <w:szCs w:val="24"/>
          <w:rPrChange w:id="282" w:author="25263" w:date="2021-11-14T10:04:00Z">
            <w:rPr>
              <w:ins w:id="283" w:author="25263" w:date="2021-11-14T10:04:00Z"/>
              <w:rFonts w:ascii="Times New Roman" w:hAnsi="Times New Roman" w:cs="Times New Roman"/>
              <w:sz w:val="24"/>
              <w:szCs w:val="24"/>
            </w:rPr>
          </w:rPrChange>
        </w:rPr>
      </w:pPr>
      <w:r w:rsidRPr="006B4278">
        <w:rPr>
          <w:rFonts w:ascii="Times New Roman" w:hAnsi="Times New Roman" w:cs="Times New Roman"/>
          <w:sz w:val="24"/>
          <w:szCs w:val="24"/>
        </w:rPr>
        <w:t>The ability to produce excellent written reports demonstrating analytical and communication skills in both Somali and English.</w:t>
      </w:r>
    </w:p>
    <w:p w14:paraId="529B8744" w14:textId="57F67300" w:rsidR="00AE7AFC" w:rsidRPr="008112C9" w:rsidRDefault="009D75EB">
      <w:pPr>
        <w:spacing w:before="240" w:after="240" w:line="360" w:lineRule="auto"/>
        <w:jc w:val="both"/>
        <w:rPr>
          <w:rFonts w:ascii="Times New Roman" w:hAnsi="Times New Roman" w:cs="Times New Roman"/>
          <w:b/>
          <w:bCs/>
          <w:sz w:val="24"/>
          <w:szCs w:val="24"/>
          <w:rPrChange w:id="284" w:author="25263" w:date="2021-11-14T10:05:00Z">
            <w:rPr/>
          </w:rPrChange>
        </w:rPr>
        <w:pPrChange w:id="285" w:author="25263" w:date="2021-11-14T10:05:00Z">
          <w:pPr>
            <w:pStyle w:val="ListParagraph"/>
            <w:numPr>
              <w:numId w:val="18"/>
            </w:numPr>
            <w:spacing w:before="240" w:after="240" w:line="360" w:lineRule="auto"/>
            <w:ind w:hanging="360"/>
            <w:jc w:val="both"/>
          </w:pPr>
        </w:pPrChange>
      </w:pPr>
      <w:bookmarkStart w:id="286" w:name="_GoBack"/>
      <w:bookmarkEnd w:id="286"/>
      <w:del w:id="287" w:author="25263" w:date="2021-11-14T10:04:00Z">
        <w:r w:rsidRPr="008112C9" w:rsidDel="008112C9">
          <w:rPr>
            <w:rFonts w:ascii="Times New Roman" w:hAnsi="Times New Roman" w:cs="Times New Roman"/>
            <w:sz w:val="24"/>
            <w:szCs w:val="24"/>
            <w:rPrChange w:id="288" w:author="25263" w:date="2021-11-14T10:05:00Z">
              <w:rPr/>
            </w:rPrChange>
          </w:rPr>
          <w:delText xml:space="preserve"> </w:delText>
        </w:r>
      </w:del>
    </w:p>
    <w:p w14:paraId="14E0B078" w14:textId="256F4505" w:rsidR="003C636D" w:rsidRPr="0054217A" w:rsidDel="00AE7AFC" w:rsidRDefault="0054217A">
      <w:pPr>
        <w:spacing w:before="240" w:after="240" w:line="360" w:lineRule="auto"/>
        <w:jc w:val="both"/>
        <w:rPr>
          <w:del w:id="289" w:author="25263" w:date="2021-11-14T09:55:00Z"/>
          <w:rFonts w:ascii="Times New Roman" w:hAnsi="Times New Roman" w:cs="Times New Roman"/>
          <w:b/>
          <w:bCs/>
          <w:sz w:val="24"/>
          <w:szCs w:val="24"/>
          <w:rPrChange w:id="290" w:author="25263" w:date="2021-11-14T10:09:00Z">
            <w:rPr>
              <w:del w:id="291" w:author="25263" w:date="2021-11-14T09:55:00Z"/>
            </w:rPr>
          </w:rPrChange>
        </w:rPr>
        <w:pPrChange w:id="292" w:author="25263" w:date="2021-11-14T10:09:00Z">
          <w:pPr>
            <w:pStyle w:val="ListParagraph"/>
            <w:numPr>
              <w:numId w:val="18"/>
            </w:numPr>
            <w:spacing w:before="240" w:after="240" w:line="360" w:lineRule="auto"/>
            <w:ind w:hanging="360"/>
            <w:jc w:val="both"/>
          </w:pPr>
        </w:pPrChange>
      </w:pPr>
      <w:ins w:id="293" w:author="25263" w:date="2021-11-14T10:09:00Z">
        <w:r w:rsidRPr="0054217A">
          <w:rPr>
            <w:rFonts w:ascii="Times New Roman" w:hAnsi="Times New Roman" w:cs="Times New Roman"/>
            <w:b/>
            <w:bCs/>
            <w:sz w:val="24"/>
            <w:szCs w:val="24"/>
            <w:rPrChange w:id="294" w:author="25263" w:date="2021-11-14T10:09:00Z">
              <w:rPr>
                <w:rFonts w:ascii="Times New Roman" w:hAnsi="Times New Roman" w:cs="Times New Roman"/>
                <w:sz w:val="24"/>
                <w:szCs w:val="24"/>
              </w:rPr>
            </w:rPrChange>
          </w:rPr>
          <w:t xml:space="preserve">6. </w:t>
        </w:r>
      </w:ins>
      <w:del w:id="295" w:author="25263" w:date="2021-11-14T09:55:00Z">
        <w:r w:rsidR="00BB062F" w:rsidRPr="0054217A" w:rsidDel="00AE7AFC">
          <w:rPr>
            <w:rFonts w:ascii="Times New Roman" w:hAnsi="Times New Roman" w:cs="Times New Roman"/>
            <w:b/>
            <w:bCs/>
            <w:sz w:val="24"/>
            <w:szCs w:val="24"/>
            <w:rPrChange w:id="296" w:author="25263" w:date="2021-11-14T10:09:00Z">
              <w:rPr/>
            </w:rPrChange>
          </w:rPr>
          <w:delText xml:space="preserve">Special preference will be given to suitably qualified </w:delText>
        </w:r>
      </w:del>
      <w:del w:id="297" w:author="25263" w:date="2021-11-14T08:49:00Z">
        <w:r w:rsidR="00BB062F" w:rsidRPr="0054217A" w:rsidDel="000D6894">
          <w:rPr>
            <w:rFonts w:ascii="Times New Roman" w:hAnsi="Times New Roman" w:cs="Times New Roman"/>
            <w:b/>
            <w:bCs/>
            <w:sz w:val="24"/>
            <w:szCs w:val="24"/>
            <w:rPrChange w:id="298" w:author="25263" w:date="2021-11-14T10:09:00Z">
              <w:rPr/>
            </w:rPrChange>
          </w:rPr>
          <w:delText>female</w:delText>
        </w:r>
      </w:del>
      <w:del w:id="299" w:author="25263" w:date="2021-11-14T09:55:00Z">
        <w:r w:rsidR="00BB062F" w:rsidRPr="0054217A" w:rsidDel="00AE7AFC">
          <w:rPr>
            <w:rFonts w:ascii="Times New Roman" w:hAnsi="Times New Roman" w:cs="Times New Roman"/>
            <w:b/>
            <w:bCs/>
            <w:sz w:val="24"/>
            <w:szCs w:val="24"/>
            <w:rPrChange w:id="300" w:author="25263" w:date="2021-11-14T10:09:00Z">
              <w:rPr/>
            </w:rPrChange>
          </w:rPr>
          <w:delText xml:space="preserve"> candidates.</w:delText>
        </w:r>
      </w:del>
    </w:p>
    <w:p w14:paraId="26B50E53" w14:textId="77777777" w:rsidR="00263D91" w:rsidRPr="0054217A" w:rsidRDefault="00907FAE">
      <w:pPr>
        <w:spacing w:before="240" w:after="240" w:line="360" w:lineRule="auto"/>
        <w:jc w:val="both"/>
        <w:rPr>
          <w:rFonts w:ascii="Times New Roman" w:hAnsi="Times New Roman" w:cs="Times New Roman"/>
          <w:b/>
          <w:bCs/>
          <w:sz w:val="24"/>
          <w:szCs w:val="24"/>
          <w:rPrChange w:id="301" w:author="25263" w:date="2021-11-14T10:09:00Z">
            <w:rPr>
              <w:b/>
              <w:bCs/>
            </w:rPr>
          </w:rPrChange>
        </w:rPr>
        <w:pPrChange w:id="302" w:author="25263" w:date="2021-11-14T10:09:00Z">
          <w:pPr>
            <w:pStyle w:val="ListParagraph"/>
            <w:numPr>
              <w:numId w:val="9"/>
            </w:numPr>
            <w:spacing w:before="240" w:after="240" w:line="360" w:lineRule="auto"/>
            <w:ind w:left="357" w:hanging="357"/>
            <w:jc w:val="both"/>
          </w:pPr>
        </w:pPrChange>
      </w:pPr>
      <w:r w:rsidRPr="0054217A">
        <w:rPr>
          <w:rFonts w:ascii="Times New Roman" w:hAnsi="Times New Roman" w:cs="Times New Roman"/>
          <w:b/>
          <w:bCs/>
          <w:sz w:val="24"/>
          <w:szCs w:val="24"/>
          <w:rPrChange w:id="303" w:author="25263" w:date="2021-11-14T10:09:00Z">
            <w:rPr>
              <w:b/>
              <w:bCs/>
            </w:rPr>
          </w:rPrChange>
        </w:rPr>
        <w:t>Key Deliverables</w:t>
      </w:r>
      <w:del w:id="304" w:author="25263" w:date="2021-11-14T10:09:00Z">
        <w:r w:rsidRPr="0054217A" w:rsidDel="0054217A">
          <w:rPr>
            <w:rFonts w:ascii="Times New Roman" w:hAnsi="Times New Roman" w:cs="Times New Roman"/>
            <w:b/>
            <w:bCs/>
            <w:sz w:val="24"/>
            <w:szCs w:val="24"/>
            <w:rPrChange w:id="305" w:author="25263" w:date="2021-11-14T10:09:00Z">
              <w:rPr>
                <w:b/>
                <w:bCs/>
              </w:rPr>
            </w:rPrChange>
          </w:rPr>
          <w:delText>:</w:delText>
        </w:r>
      </w:del>
    </w:p>
    <w:p w14:paraId="5D82B298" w14:textId="77777777" w:rsidR="0019344B" w:rsidRPr="006B4278" w:rsidRDefault="00ED2735" w:rsidP="00ED2735">
      <w:pPr>
        <w:spacing w:before="240" w:after="240" w:line="360" w:lineRule="auto"/>
        <w:jc w:val="both"/>
        <w:rPr>
          <w:rFonts w:ascii="Times New Roman" w:hAnsi="Times New Roman" w:cs="Times New Roman"/>
          <w:sz w:val="24"/>
          <w:szCs w:val="24"/>
        </w:rPr>
      </w:pPr>
      <w:r w:rsidRPr="006B4278">
        <w:rPr>
          <w:rFonts w:ascii="Times New Roman" w:hAnsi="Times New Roman" w:cs="Times New Roman"/>
          <w:sz w:val="24"/>
          <w:szCs w:val="24"/>
        </w:rPr>
        <w:t xml:space="preserve">It </w:t>
      </w:r>
      <w:r w:rsidR="003C636D" w:rsidRPr="006B4278">
        <w:rPr>
          <w:rFonts w:ascii="Times New Roman" w:hAnsi="Times New Roman" w:cs="Times New Roman"/>
          <w:sz w:val="24"/>
          <w:szCs w:val="24"/>
        </w:rPr>
        <w:t xml:space="preserve">is expected that the </w:t>
      </w:r>
      <w:r w:rsidR="0066406C" w:rsidRPr="006B4278">
        <w:rPr>
          <w:rFonts w:ascii="Times New Roman" w:hAnsi="Times New Roman" w:cs="Times New Roman"/>
          <w:sz w:val="24"/>
          <w:szCs w:val="24"/>
        </w:rPr>
        <w:t>facilitator</w:t>
      </w:r>
      <w:r w:rsidRPr="006B4278">
        <w:rPr>
          <w:rFonts w:ascii="Times New Roman" w:hAnsi="Times New Roman" w:cs="Times New Roman"/>
          <w:sz w:val="24"/>
          <w:szCs w:val="24"/>
        </w:rPr>
        <w:t xml:space="preserve"> will produce the following</w:t>
      </w:r>
      <w:r w:rsidR="003C636D" w:rsidRPr="006B4278">
        <w:rPr>
          <w:rFonts w:ascii="Times New Roman" w:hAnsi="Times New Roman" w:cs="Times New Roman"/>
          <w:sz w:val="24"/>
          <w:szCs w:val="24"/>
        </w:rPr>
        <w:t xml:space="preserve"> deliverables</w:t>
      </w:r>
      <w:r w:rsidRPr="006B4278">
        <w:rPr>
          <w:rFonts w:ascii="Times New Roman" w:hAnsi="Times New Roman" w:cs="Times New Roman"/>
          <w:sz w:val="24"/>
          <w:szCs w:val="24"/>
        </w:rPr>
        <w:t>:</w:t>
      </w:r>
    </w:p>
    <w:p w14:paraId="27FD89BB" w14:textId="6B28A6E9" w:rsidR="00ED2735" w:rsidRPr="006B4278" w:rsidRDefault="00E05929" w:rsidP="0019344B">
      <w:pPr>
        <w:pStyle w:val="ListParagraph"/>
        <w:numPr>
          <w:ilvl w:val="0"/>
          <w:numId w:val="10"/>
        </w:numPr>
        <w:spacing w:before="240" w:after="240" w:line="360" w:lineRule="auto"/>
        <w:jc w:val="both"/>
        <w:rPr>
          <w:rFonts w:ascii="Times New Roman" w:hAnsi="Times New Roman" w:cs="Times New Roman"/>
          <w:sz w:val="24"/>
          <w:szCs w:val="24"/>
        </w:rPr>
      </w:pPr>
      <w:r w:rsidRPr="006B4278">
        <w:rPr>
          <w:rFonts w:ascii="Times New Roman" w:hAnsi="Times New Roman" w:cs="Times New Roman"/>
          <w:bCs/>
          <w:sz w:val="24"/>
          <w:szCs w:val="24"/>
          <w:u w:val="single"/>
        </w:rPr>
        <w:t>Preparation of training</w:t>
      </w:r>
      <w:r w:rsidR="00ED2735" w:rsidRPr="006B4278">
        <w:rPr>
          <w:rFonts w:ascii="Times New Roman" w:hAnsi="Times New Roman" w:cs="Times New Roman"/>
          <w:bCs/>
          <w:sz w:val="24"/>
          <w:szCs w:val="24"/>
          <w:u w:val="single"/>
        </w:rPr>
        <w:t>:</w:t>
      </w:r>
      <w:r w:rsidR="00ED2735" w:rsidRPr="006B4278">
        <w:rPr>
          <w:rFonts w:ascii="Times New Roman" w:hAnsi="Times New Roman" w:cs="Times New Roman"/>
          <w:sz w:val="24"/>
          <w:szCs w:val="24"/>
        </w:rPr>
        <w:t xml:space="preserve"> The </w:t>
      </w:r>
      <w:r w:rsidR="0066406C" w:rsidRPr="006B4278">
        <w:rPr>
          <w:rFonts w:ascii="Times New Roman" w:hAnsi="Times New Roman" w:cs="Times New Roman"/>
          <w:sz w:val="24"/>
          <w:szCs w:val="24"/>
        </w:rPr>
        <w:t>facilitator</w:t>
      </w:r>
      <w:r w:rsidR="00ED2735" w:rsidRPr="006B4278">
        <w:rPr>
          <w:rFonts w:ascii="Times New Roman" w:hAnsi="Times New Roman" w:cs="Times New Roman"/>
          <w:sz w:val="24"/>
          <w:szCs w:val="24"/>
        </w:rPr>
        <w:t>s will</w:t>
      </w:r>
      <w:ins w:id="306" w:author="25263" w:date="2021-11-14T09:56:00Z">
        <w:r w:rsidR="008112C9">
          <w:rPr>
            <w:rFonts w:ascii="Times New Roman" w:hAnsi="Times New Roman" w:cs="Times New Roman"/>
            <w:sz w:val="24"/>
            <w:szCs w:val="24"/>
          </w:rPr>
          <w:t xml:space="preserve"> have one day to</w:t>
        </w:r>
      </w:ins>
      <w:r w:rsidRPr="006B4278">
        <w:rPr>
          <w:rFonts w:ascii="Times New Roman" w:hAnsi="Times New Roman" w:cs="Times New Roman"/>
          <w:sz w:val="24"/>
          <w:szCs w:val="24"/>
        </w:rPr>
        <w:t xml:space="preserve"> prepare all training material required to </w:t>
      </w:r>
      <w:del w:id="307" w:author="Noor A (FBS)" w:date="2021-09-15T09:17:00Z">
        <w:r w:rsidRPr="006B4278" w:rsidDel="00C52763">
          <w:rPr>
            <w:rFonts w:ascii="Times New Roman" w:hAnsi="Times New Roman" w:cs="Times New Roman"/>
            <w:sz w:val="24"/>
            <w:szCs w:val="24"/>
          </w:rPr>
          <w:delText>successfully</w:delText>
        </w:r>
        <w:r w:rsidR="0019344B" w:rsidRPr="006B4278" w:rsidDel="00C52763">
          <w:rPr>
            <w:rFonts w:ascii="Times New Roman" w:hAnsi="Times New Roman" w:cs="Times New Roman"/>
            <w:sz w:val="24"/>
            <w:szCs w:val="24"/>
          </w:rPr>
          <w:delText xml:space="preserve"> </w:delText>
        </w:r>
      </w:del>
      <w:r w:rsidR="0019344B" w:rsidRPr="006B4278">
        <w:rPr>
          <w:rFonts w:ascii="Times New Roman" w:hAnsi="Times New Roman" w:cs="Times New Roman"/>
          <w:sz w:val="24"/>
          <w:szCs w:val="24"/>
        </w:rPr>
        <w:t>deliver each</w:t>
      </w:r>
      <w:r w:rsidRPr="006B4278">
        <w:rPr>
          <w:rFonts w:ascii="Times New Roman" w:hAnsi="Times New Roman" w:cs="Times New Roman"/>
          <w:sz w:val="24"/>
          <w:szCs w:val="24"/>
        </w:rPr>
        <w:t xml:space="preserve"> training</w:t>
      </w:r>
      <w:r w:rsidR="002B0A04">
        <w:rPr>
          <w:rFonts w:ascii="Times New Roman" w:hAnsi="Times New Roman" w:cs="Times New Roman"/>
          <w:sz w:val="24"/>
          <w:szCs w:val="24"/>
        </w:rPr>
        <w:t xml:space="preserve"> session</w:t>
      </w:r>
      <w:r w:rsidRPr="006B4278">
        <w:rPr>
          <w:rFonts w:ascii="Times New Roman" w:hAnsi="Times New Roman" w:cs="Times New Roman"/>
          <w:sz w:val="24"/>
          <w:szCs w:val="24"/>
        </w:rPr>
        <w:t xml:space="preserve"> </w:t>
      </w:r>
      <w:ins w:id="308" w:author="Noor A (FBS)" w:date="2021-09-15T09:17:00Z">
        <w:r w:rsidR="00C52763" w:rsidRPr="006B4278">
          <w:rPr>
            <w:rFonts w:ascii="Times New Roman" w:hAnsi="Times New Roman" w:cs="Times New Roman"/>
            <w:sz w:val="24"/>
            <w:szCs w:val="24"/>
          </w:rPr>
          <w:t xml:space="preserve">successfully </w:t>
        </w:r>
      </w:ins>
      <w:r w:rsidRPr="006B4278">
        <w:rPr>
          <w:rFonts w:ascii="Times New Roman" w:hAnsi="Times New Roman" w:cs="Times New Roman"/>
          <w:sz w:val="24"/>
          <w:szCs w:val="24"/>
        </w:rPr>
        <w:t xml:space="preserve">and this </w:t>
      </w:r>
      <w:del w:id="309" w:author="Noor A (FBS)" w:date="2021-09-15T09:43:00Z">
        <w:r w:rsidRPr="006B4278" w:rsidDel="007654E1">
          <w:rPr>
            <w:rFonts w:ascii="Times New Roman" w:hAnsi="Times New Roman" w:cs="Times New Roman"/>
            <w:sz w:val="24"/>
            <w:szCs w:val="24"/>
          </w:rPr>
          <w:delText>includes,</w:delText>
        </w:r>
      </w:del>
      <w:ins w:id="310" w:author="Noor A (FBS)" w:date="2021-09-15T09:43:00Z">
        <w:r w:rsidR="007654E1" w:rsidRPr="006B4278">
          <w:rPr>
            <w:rFonts w:ascii="Times New Roman" w:hAnsi="Times New Roman" w:cs="Times New Roman"/>
            <w:sz w:val="24"/>
            <w:szCs w:val="24"/>
          </w:rPr>
          <w:t>includes</w:t>
        </w:r>
        <w:r w:rsidR="007654E1">
          <w:rPr>
            <w:rFonts w:ascii="Times New Roman" w:hAnsi="Times New Roman" w:cs="Times New Roman"/>
            <w:sz w:val="24"/>
            <w:szCs w:val="24"/>
          </w:rPr>
          <w:t>;</w:t>
        </w:r>
      </w:ins>
      <w:r w:rsidRPr="006B4278">
        <w:rPr>
          <w:rFonts w:ascii="Times New Roman" w:hAnsi="Times New Roman" w:cs="Times New Roman"/>
          <w:sz w:val="24"/>
          <w:szCs w:val="24"/>
        </w:rPr>
        <w:t xml:space="preserve"> training </w:t>
      </w:r>
      <w:del w:id="311" w:author="Noor A (FBS)" w:date="2021-09-15T09:18:00Z">
        <w:r w:rsidRPr="006B4278" w:rsidDel="00C52763">
          <w:rPr>
            <w:rFonts w:ascii="Times New Roman" w:hAnsi="Times New Roman" w:cs="Times New Roman"/>
            <w:sz w:val="24"/>
            <w:szCs w:val="24"/>
          </w:rPr>
          <w:delText>agenda</w:delText>
        </w:r>
      </w:del>
      <w:ins w:id="312" w:author="Noor A (FBS)" w:date="2021-09-15T09:18:00Z">
        <w:r w:rsidR="00C52763">
          <w:rPr>
            <w:rFonts w:ascii="Times New Roman" w:hAnsi="Times New Roman" w:cs="Times New Roman"/>
            <w:sz w:val="24"/>
            <w:szCs w:val="24"/>
          </w:rPr>
          <w:t>schedule</w:t>
        </w:r>
      </w:ins>
      <w:ins w:id="313" w:author="Noor A (FBS)" w:date="2021-09-15T09:44:00Z">
        <w:r w:rsidR="007654E1">
          <w:rPr>
            <w:rFonts w:ascii="Times New Roman" w:hAnsi="Times New Roman" w:cs="Times New Roman"/>
            <w:sz w:val="24"/>
            <w:szCs w:val="24"/>
          </w:rPr>
          <w:t>s</w:t>
        </w:r>
      </w:ins>
      <w:r w:rsidRPr="006B4278">
        <w:rPr>
          <w:rFonts w:ascii="Times New Roman" w:hAnsi="Times New Roman" w:cs="Times New Roman"/>
          <w:sz w:val="24"/>
          <w:szCs w:val="24"/>
        </w:rPr>
        <w:t xml:space="preserve">, presentation slides, handouts and discussion content. </w:t>
      </w:r>
    </w:p>
    <w:p w14:paraId="449983BB" w14:textId="4DAC69D3" w:rsidR="00ED2735" w:rsidRPr="006B4278" w:rsidRDefault="00E05929" w:rsidP="0019344B">
      <w:pPr>
        <w:pStyle w:val="ListParagraph"/>
        <w:numPr>
          <w:ilvl w:val="0"/>
          <w:numId w:val="10"/>
        </w:numPr>
        <w:spacing w:before="240" w:after="240" w:line="360" w:lineRule="auto"/>
        <w:jc w:val="both"/>
        <w:rPr>
          <w:rFonts w:ascii="Times New Roman" w:hAnsi="Times New Roman" w:cs="Times New Roman"/>
          <w:sz w:val="24"/>
          <w:szCs w:val="24"/>
        </w:rPr>
      </w:pPr>
      <w:r w:rsidRPr="006B4278">
        <w:rPr>
          <w:rFonts w:ascii="Times New Roman" w:hAnsi="Times New Roman" w:cs="Times New Roman"/>
          <w:bCs/>
          <w:sz w:val="24"/>
          <w:szCs w:val="24"/>
          <w:u w:val="single"/>
        </w:rPr>
        <w:t>Provision of training</w:t>
      </w:r>
      <w:r w:rsidR="00ED2735" w:rsidRPr="006B4278">
        <w:rPr>
          <w:rFonts w:ascii="Times New Roman" w:hAnsi="Times New Roman" w:cs="Times New Roman"/>
          <w:bCs/>
          <w:sz w:val="24"/>
          <w:szCs w:val="24"/>
          <w:u w:val="single"/>
        </w:rPr>
        <w:t>:</w:t>
      </w:r>
      <w:r w:rsidR="00ED2735" w:rsidRPr="006B4278">
        <w:rPr>
          <w:rFonts w:ascii="Times New Roman" w:hAnsi="Times New Roman" w:cs="Times New Roman"/>
          <w:sz w:val="24"/>
          <w:szCs w:val="24"/>
        </w:rPr>
        <w:t xml:space="preserve"> </w:t>
      </w:r>
      <w:r w:rsidRPr="006B4278">
        <w:rPr>
          <w:rFonts w:ascii="Times New Roman" w:hAnsi="Times New Roman" w:cs="Times New Roman"/>
          <w:sz w:val="24"/>
          <w:szCs w:val="24"/>
        </w:rPr>
        <w:t xml:space="preserve">The facilitator will deliver </w:t>
      </w:r>
      <w:ins w:id="314" w:author="25263" w:date="2021-11-14T09:55:00Z">
        <w:r w:rsidR="00AE7AFC">
          <w:rPr>
            <w:rFonts w:ascii="Times New Roman" w:hAnsi="Times New Roman" w:cs="Times New Roman"/>
            <w:sz w:val="24"/>
            <w:szCs w:val="24"/>
          </w:rPr>
          <w:t>three</w:t>
        </w:r>
      </w:ins>
      <w:del w:id="315" w:author="25263" w:date="2021-11-14T09:55:00Z">
        <w:r w:rsidRPr="006B4278" w:rsidDel="00AE7AFC">
          <w:rPr>
            <w:rFonts w:ascii="Times New Roman" w:hAnsi="Times New Roman" w:cs="Times New Roman"/>
            <w:sz w:val="24"/>
            <w:szCs w:val="24"/>
          </w:rPr>
          <w:delText>two</w:delText>
        </w:r>
      </w:del>
      <w:r w:rsidRPr="006B4278">
        <w:rPr>
          <w:rFonts w:ascii="Times New Roman" w:hAnsi="Times New Roman" w:cs="Times New Roman"/>
          <w:sz w:val="24"/>
          <w:szCs w:val="24"/>
        </w:rPr>
        <w:t xml:space="preserve"> days of face-to</w:t>
      </w:r>
      <w:del w:id="316" w:author="Noor A (FBS)" w:date="2021-09-15T09:18:00Z">
        <w:r w:rsidRPr="006B4278" w:rsidDel="00C52763">
          <w:rPr>
            <w:rFonts w:ascii="Times New Roman" w:hAnsi="Times New Roman" w:cs="Times New Roman"/>
            <w:sz w:val="24"/>
            <w:szCs w:val="24"/>
          </w:rPr>
          <w:delText xml:space="preserve"> </w:delText>
        </w:r>
      </w:del>
      <w:ins w:id="317" w:author="Noor A (FBS)" w:date="2021-09-15T09:18:00Z">
        <w:r w:rsidR="00C52763">
          <w:rPr>
            <w:rFonts w:ascii="Times New Roman" w:hAnsi="Times New Roman" w:cs="Times New Roman"/>
            <w:sz w:val="24"/>
            <w:szCs w:val="24"/>
          </w:rPr>
          <w:t>-f</w:t>
        </w:r>
      </w:ins>
      <w:del w:id="318" w:author="Noor A (FBS)" w:date="2021-09-15T09:18:00Z">
        <w:r w:rsidRPr="006B4278" w:rsidDel="00C52763">
          <w:rPr>
            <w:rFonts w:ascii="Times New Roman" w:hAnsi="Times New Roman" w:cs="Times New Roman"/>
            <w:sz w:val="24"/>
            <w:szCs w:val="24"/>
          </w:rPr>
          <w:delText>f</w:delText>
        </w:r>
      </w:del>
      <w:r w:rsidRPr="006B4278">
        <w:rPr>
          <w:rFonts w:ascii="Times New Roman" w:hAnsi="Times New Roman" w:cs="Times New Roman"/>
          <w:sz w:val="24"/>
          <w:szCs w:val="24"/>
        </w:rPr>
        <w:t xml:space="preserve">ace training to </w:t>
      </w:r>
      <w:r w:rsidR="001F0085">
        <w:rPr>
          <w:rFonts w:ascii="Times New Roman" w:hAnsi="Times New Roman" w:cs="Times New Roman"/>
          <w:sz w:val="24"/>
          <w:szCs w:val="24"/>
        </w:rPr>
        <w:t xml:space="preserve">the political parties’ </w:t>
      </w:r>
      <w:ins w:id="319" w:author="25263" w:date="2021-11-14T09:56:00Z">
        <w:r w:rsidR="008112C9">
          <w:rPr>
            <w:rFonts w:ascii="Times New Roman" w:hAnsi="Times New Roman" w:cs="Times New Roman"/>
            <w:sz w:val="24"/>
            <w:szCs w:val="24"/>
          </w:rPr>
          <w:t>youth</w:t>
        </w:r>
      </w:ins>
      <w:del w:id="320" w:author="25263" w:date="2021-11-14T09:56:00Z">
        <w:r w:rsidR="001F0085" w:rsidDel="008112C9">
          <w:rPr>
            <w:rFonts w:ascii="Times New Roman" w:hAnsi="Times New Roman" w:cs="Times New Roman"/>
            <w:sz w:val="24"/>
            <w:szCs w:val="24"/>
          </w:rPr>
          <w:delText>women’s</w:delText>
        </w:r>
      </w:del>
      <w:r w:rsidR="001F0085">
        <w:rPr>
          <w:rFonts w:ascii="Times New Roman" w:hAnsi="Times New Roman" w:cs="Times New Roman"/>
          <w:sz w:val="24"/>
          <w:szCs w:val="24"/>
        </w:rPr>
        <w:t xml:space="preserve"> wing</w:t>
      </w:r>
      <w:ins w:id="321" w:author="25263" w:date="2021-11-14T09:57:00Z">
        <w:r w:rsidR="008112C9">
          <w:rPr>
            <w:rFonts w:ascii="Times New Roman" w:hAnsi="Times New Roman" w:cs="Times New Roman"/>
            <w:sz w:val="24"/>
            <w:szCs w:val="24"/>
          </w:rPr>
          <w:t>s</w:t>
        </w:r>
      </w:ins>
      <w:r w:rsidR="001F0085">
        <w:rPr>
          <w:rFonts w:ascii="Times New Roman" w:hAnsi="Times New Roman" w:cs="Times New Roman"/>
          <w:sz w:val="24"/>
          <w:szCs w:val="24"/>
        </w:rPr>
        <w:t>.</w:t>
      </w:r>
    </w:p>
    <w:p w14:paraId="7005F877" w14:textId="72B7C840" w:rsidR="00E05929" w:rsidRPr="006B4278" w:rsidRDefault="00ED2735" w:rsidP="0019344B">
      <w:pPr>
        <w:pStyle w:val="ListParagraph"/>
        <w:numPr>
          <w:ilvl w:val="0"/>
          <w:numId w:val="10"/>
        </w:numPr>
        <w:spacing w:line="360" w:lineRule="auto"/>
        <w:jc w:val="both"/>
        <w:rPr>
          <w:rFonts w:ascii="Times New Roman" w:hAnsi="Times New Roman" w:cs="Times New Roman"/>
          <w:sz w:val="24"/>
          <w:szCs w:val="24"/>
        </w:rPr>
      </w:pPr>
      <w:r w:rsidRPr="006B4278">
        <w:rPr>
          <w:rFonts w:ascii="Times New Roman" w:hAnsi="Times New Roman" w:cs="Times New Roman"/>
          <w:bCs/>
          <w:sz w:val="24"/>
          <w:szCs w:val="24"/>
          <w:u w:val="single"/>
        </w:rPr>
        <w:lastRenderedPageBreak/>
        <w:t>A final report</w:t>
      </w:r>
      <w:r w:rsidR="00E05929" w:rsidRPr="006B4278">
        <w:rPr>
          <w:rFonts w:ascii="Times New Roman" w:hAnsi="Times New Roman" w:cs="Times New Roman"/>
          <w:bCs/>
          <w:sz w:val="24"/>
          <w:szCs w:val="24"/>
          <w:u w:val="single"/>
        </w:rPr>
        <w:t>:</w:t>
      </w:r>
      <w:r w:rsidRPr="006B4278">
        <w:rPr>
          <w:rFonts w:ascii="Times New Roman" w:hAnsi="Times New Roman" w:cs="Times New Roman"/>
          <w:sz w:val="24"/>
          <w:szCs w:val="24"/>
        </w:rPr>
        <w:t xml:space="preserve"> </w:t>
      </w:r>
      <w:r w:rsidR="00E05929" w:rsidRPr="006B4278">
        <w:rPr>
          <w:rFonts w:ascii="Times New Roman" w:hAnsi="Times New Roman" w:cs="Times New Roman"/>
          <w:sz w:val="24"/>
          <w:szCs w:val="24"/>
        </w:rPr>
        <w:t>The facilitator should produce a report documenting an overall assessment of the training and the challenges encountered</w:t>
      </w:r>
      <w:r w:rsidR="002B0A04">
        <w:rPr>
          <w:rFonts w:ascii="Times New Roman" w:hAnsi="Times New Roman" w:cs="Times New Roman"/>
          <w:sz w:val="24"/>
          <w:szCs w:val="24"/>
        </w:rPr>
        <w:t>. The</w:t>
      </w:r>
      <w:r w:rsidR="0019344B" w:rsidRPr="006B4278">
        <w:rPr>
          <w:rFonts w:ascii="Times New Roman" w:hAnsi="Times New Roman" w:cs="Times New Roman"/>
          <w:sz w:val="24"/>
          <w:szCs w:val="24"/>
        </w:rPr>
        <w:t xml:space="preserve"> final report should be</w:t>
      </w:r>
      <w:r w:rsidR="00E05929" w:rsidRPr="006B4278">
        <w:rPr>
          <w:rFonts w:ascii="Times New Roman" w:hAnsi="Times New Roman" w:cs="Times New Roman"/>
          <w:sz w:val="24"/>
          <w:szCs w:val="24"/>
        </w:rPr>
        <w:t xml:space="preserve"> submit</w:t>
      </w:r>
      <w:r w:rsidR="0019344B" w:rsidRPr="006B4278">
        <w:rPr>
          <w:rFonts w:ascii="Times New Roman" w:hAnsi="Times New Roman" w:cs="Times New Roman"/>
          <w:sz w:val="24"/>
          <w:szCs w:val="24"/>
        </w:rPr>
        <w:t xml:space="preserve">ted </w:t>
      </w:r>
      <w:r w:rsidR="00E05929" w:rsidRPr="006B4278">
        <w:rPr>
          <w:rFonts w:ascii="Times New Roman" w:hAnsi="Times New Roman" w:cs="Times New Roman"/>
          <w:sz w:val="24"/>
          <w:szCs w:val="24"/>
        </w:rPr>
        <w:t>to SONSAF</w:t>
      </w:r>
    </w:p>
    <w:p w14:paraId="7539EF44" w14:textId="0772AED4" w:rsidR="002252B4" w:rsidRPr="006B4278" w:rsidRDefault="0054217A">
      <w:pPr>
        <w:spacing w:before="240" w:after="240" w:line="360" w:lineRule="auto"/>
        <w:jc w:val="both"/>
        <w:rPr>
          <w:rFonts w:ascii="Times New Roman" w:hAnsi="Times New Roman" w:cs="Times New Roman"/>
          <w:b/>
          <w:bCs/>
          <w:sz w:val="24"/>
          <w:szCs w:val="24"/>
        </w:rPr>
        <w:pPrChange w:id="322" w:author="Noor A (FBS)" w:date="2021-09-15T09:45:00Z">
          <w:pPr>
            <w:spacing w:before="240" w:after="240" w:line="360" w:lineRule="auto"/>
            <w:ind w:left="-180"/>
            <w:jc w:val="both"/>
          </w:pPr>
        </w:pPrChange>
      </w:pPr>
      <w:ins w:id="323" w:author="25263" w:date="2021-11-14T10:09:00Z">
        <w:r>
          <w:rPr>
            <w:rFonts w:ascii="Times New Roman" w:hAnsi="Times New Roman" w:cs="Times New Roman"/>
            <w:b/>
            <w:bCs/>
            <w:sz w:val="24"/>
            <w:szCs w:val="24"/>
          </w:rPr>
          <w:t>7</w:t>
        </w:r>
      </w:ins>
      <w:del w:id="324" w:author="25263" w:date="2021-11-14T10:09:00Z">
        <w:r w:rsidR="00BB062F" w:rsidDel="0054217A">
          <w:rPr>
            <w:rFonts w:ascii="Times New Roman" w:hAnsi="Times New Roman" w:cs="Times New Roman"/>
            <w:b/>
            <w:bCs/>
            <w:sz w:val="24"/>
            <w:szCs w:val="24"/>
          </w:rPr>
          <w:delText>6</w:delText>
        </w:r>
      </w:del>
      <w:r w:rsidR="00BB062F">
        <w:rPr>
          <w:rFonts w:ascii="Times New Roman" w:hAnsi="Times New Roman" w:cs="Times New Roman"/>
          <w:b/>
          <w:bCs/>
          <w:sz w:val="24"/>
          <w:szCs w:val="24"/>
        </w:rPr>
        <w:t xml:space="preserve">. </w:t>
      </w:r>
      <w:r w:rsidR="00907FAE" w:rsidRPr="006B4278">
        <w:rPr>
          <w:rFonts w:ascii="Times New Roman" w:hAnsi="Times New Roman" w:cs="Times New Roman"/>
          <w:b/>
          <w:bCs/>
          <w:sz w:val="24"/>
          <w:szCs w:val="24"/>
        </w:rPr>
        <w:t>Time Frame</w:t>
      </w:r>
    </w:p>
    <w:p w14:paraId="0AAE230D" w14:textId="3F4E155D" w:rsidR="001F0085" w:rsidRDefault="0019344B" w:rsidP="001F0085">
      <w:pPr>
        <w:spacing w:line="360" w:lineRule="auto"/>
        <w:jc w:val="both"/>
        <w:rPr>
          <w:rFonts w:ascii="Times New Roman" w:hAnsi="Times New Roman" w:cs="Times New Roman"/>
          <w:sz w:val="24"/>
          <w:szCs w:val="24"/>
        </w:rPr>
      </w:pPr>
      <w:r w:rsidRPr="006B4278">
        <w:rPr>
          <w:rFonts w:ascii="Times New Roman" w:hAnsi="Times New Roman" w:cs="Times New Roman"/>
          <w:sz w:val="24"/>
          <w:szCs w:val="24"/>
        </w:rPr>
        <w:t xml:space="preserve">It is essential that </w:t>
      </w:r>
      <w:r w:rsidR="001F0085">
        <w:rPr>
          <w:rFonts w:ascii="Times New Roman" w:hAnsi="Times New Roman" w:cs="Times New Roman"/>
          <w:sz w:val="24"/>
          <w:szCs w:val="24"/>
        </w:rPr>
        <w:t>the training is conducted with</w:t>
      </w:r>
      <w:r w:rsidR="00DF4F95">
        <w:rPr>
          <w:rFonts w:ascii="Times New Roman" w:hAnsi="Times New Roman" w:cs="Times New Roman"/>
          <w:sz w:val="24"/>
          <w:szCs w:val="24"/>
        </w:rPr>
        <w:t>in</w:t>
      </w:r>
      <w:r w:rsidR="001F0085">
        <w:rPr>
          <w:rFonts w:ascii="Times New Roman" w:hAnsi="Times New Roman" w:cs="Times New Roman"/>
          <w:sz w:val="24"/>
          <w:szCs w:val="24"/>
        </w:rPr>
        <w:t xml:space="preserve"> a tight deadline</w:t>
      </w:r>
      <w:ins w:id="325" w:author="Noor A (FBS)" w:date="2021-09-15T09:19:00Z">
        <w:r w:rsidR="00C52763">
          <w:rPr>
            <w:rFonts w:ascii="Times New Roman" w:hAnsi="Times New Roman" w:cs="Times New Roman"/>
            <w:sz w:val="24"/>
            <w:szCs w:val="24"/>
          </w:rPr>
          <w:t>;</w:t>
        </w:r>
      </w:ins>
      <w:del w:id="326" w:author="Noor A (FBS)" w:date="2021-09-15T09:19:00Z">
        <w:r w:rsidR="0021429D" w:rsidRPr="006B4278" w:rsidDel="00C52763">
          <w:rPr>
            <w:rFonts w:ascii="Times New Roman" w:hAnsi="Times New Roman" w:cs="Times New Roman"/>
            <w:sz w:val="24"/>
            <w:szCs w:val="24"/>
          </w:rPr>
          <w:delText>,</w:delText>
        </w:r>
      </w:del>
      <w:r w:rsidR="0021429D" w:rsidRPr="006B4278">
        <w:rPr>
          <w:rFonts w:ascii="Times New Roman" w:hAnsi="Times New Roman" w:cs="Times New Roman"/>
          <w:sz w:val="24"/>
          <w:szCs w:val="24"/>
        </w:rPr>
        <w:t xml:space="preserve"> therefore</w:t>
      </w:r>
      <w:ins w:id="327" w:author="Noor A (FBS)" w:date="2021-09-15T09:19:00Z">
        <w:r w:rsidR="00C52763">
          <w:rPr>
            <w:rFonts w:ascii="Times New Roman" w:hAnsi="Times New Roman" w:cs="Times New Roman"/>
            <w:sz w:val="24"/>
            <w:szCs w:val="24"/>
          </w:rPr>
          <w:t>,</w:t>
        </w:r>
      </w:ins>
      <w:r w:rsidR="0021429D" w:rsidRPr="006B4278">
        <w:rPr>
          <w:rFonts w:ascii="Times New Roman" w:hAnsi="Times New Roman" w:cs="Times New Roman"/>
          <w:sz w:val="24"/>
          <w:szCs w:val="24"/>
        </w:rPr>
        <w:t xml:space="preserve"> </w:t>
      </w:r>
      <w:r w:rsidR="00907FAE" w:rsidRPr="006B4278">
        <w:rPr>
          <w:rFonts w:ascii="Times New Roman" w:hAnsi="Times New Roman" w:cs="Times New Roman"/>
          <w:sz w:val="24"/>
          <w:szCs w:val="24"/>
        </w:rPr>
        <w:t xml:space="preserve">the selected </w:t>
      </w:r>
      <w:r w:rsidR="0066406C" w:rsidRPr="006B4278">
        <w:rPr>
          <w:rFonts w:ascii="Times New Roman" w:hAnsi="Times New Roman" w:cs="Times New Roman"/>
          <w:sz w:val="24"/>
          <w:szCs w:val="24"/>
        </w:rPr>
        <w:t>facilitator</w:t>
      </w:r>
      <w:r w:rsidR="00907FAE" w:rsidRPr="006B4278">
        <w:rPr>
          <w:rFonts w:ascii="Times New Roman" w:hAnsi="Times New Roman" w:cs="Times New Roman"/>
          <w:sz w:val="24"/>
          <w:szCs w:val="24"/>
        </w:rPr>
        <w:t xml:space="preserve"> </w:t>
      </w:r>
      <w:r w:rsidRPr="006B4278">
        <w:rPr>
          <w:rFonts w:ascii="Times New Roman" w:hAnsi="Times New Roman" w:cs="Times New Roman"/>
          <w:sz w:val="24"/>
          <w:szCs w:val="24"/>
        </w:rPr>
        <w:t>must adhere to the agreed training schedule</w:t>
      </w:r>
      <w:r w:rsidR="001F0085">
        <w:rPr>
          <w:rFonts w:ascii="Times New Roman" w:hAnsi="Times New Roman" w:cs="Times New Roman"/>
          <w:sz w:val="24"/>
          <w:szCs w:val="24"/>
        </w:rPr>
        <w:t xml:space="preserve">. </w:t>
      </w:r>
    </w:p>
    <w:p w14:paraId="5D22022C" w14:textId="370A54F6" w:rsidR="002252B4" w:rsidRPr="006B4278" w:rsidRDefault="0054217A" w:rsidP="001F0085">
      <w:pPr>
        <w:spacing w:line="360" w:lineRule="auto"/>
        <w:jc w:val="both"/>
        <w:rPr>
          <w:rFonts w:ascii="Times New Roman" w:hAnsi="Times New Roman" w:cs="Times New Roman"/>
          <w:b/>
          <w:bCs/>
          <w:sz w:val="24"/>
          <w:szCs w:val="24"/>
        </w:rPr>
      </w:pPr>
      <w:ins w:id="328" w:author="25263" w:date="2021-11-14T10:05:00Z">
        <w:r>
          <w:rPr>
            <w:rFonts w:ascii="Times New Roman" w:hAnsi="Times New Roman" w:cs="Times New Roman"/>
            <w:b/>
            <w:bCs/>
            <w:sz w:val="24"/>
            <w:szCs w:val="24"/>
          </w:rPr>
          <w:t>8</w:t>
        </w:r>
        <w:r w:rsidR="008112C9">
          <w:rPr>
            <w:rFonts w:ascii="Times New Roman" w:hAnsi="Times New Roman" w:cs="Times New Roman"/>
            <w:b/>
            <w:bCs/>
            <w:sz w:val="24"/>
            <w:szCs w:val="24"/>
          </w:rPr>
          <w:t xml:space="preserve">. </w:t>
        </w:r>
      </w:ins>
      <w:r w:rsidR="00907FAE" w:rsidRPr="006B4278">
        <w:rPr>
          <w:rFonts w:ascii="Times New Roman" w:hAnsi="Times New Roman" w:cs="Times New Roman"/>
          <w:b/>
          <w:bCs/>
          <w:sz w:val="24"/>
          <w:szCs w:val="24"/>
        </w:rPr>
        <w:t>Working conditions</w:t>
      </w:r>
      <w:del w:id="329" w:author="25263" w:date="2021-11-14T10:03:00Z">
        <w:r w:rsidR="00907FAE" w:rsidRPr="006B4278" w:rsidDel="008112C9">
          <w:rPr>
            <w:rFonts w:ascii="Times New Roman" w:hAnsi="Times New Roman" w:cs="Times New Roman"/>
            <w:b/>
            <w:bCs/>
            <w:sz w:val="24"/>
            <w:szCs w:val="24"/>
          </w:rPr>
          <w:delText xml:space="preserve">: </w:delText>
        </w:r>
      </w:del>
    </w:p>
    <w:p w14:paraId="7CBA2899" w14:textId="5F242AA0" w:rsidR="00D513D2" w:rsidRPr="006B4278" w:rsidDel="008112C9" w:rsidRDefault="00907FAE" w:rsidP="00ED2735">
      <w:pPr>
        <w:spacing w:line="360" w:lineRule="auto"/>
        <w:jc w:val="both"/>
        <w:rPr>
          <w:del w:id="330" w:author="25263" w:date="2021-11-14T09:58:00Z"/>
          <w:rFonts w:ascii="Times New Roman" w:hAnsi="Times New Roman" w:cs="Times New Roman"/>
          <w:sz w:val="24"/>
          <w:szCs w:val="24"/>
        </w:rPr>
      </w:pPr>
      <w:r w:rsidRPr="006B4278">
        <w:rPr>
          <w:rFonts w:ascii="Times New Roman" w:hAnsi="Times New Roman" w:cs="Times New Roman"/>
          <w:sz w:val="24"/>
          <w:szCs w:val="24"/>
        </w:rPr>
        <w:t>The selected expert will work under his own accord and will be required to</w:t>
      </w:r>
      <w:r w:rsidR="0013738A" w:rsidRPr="006B4278">
        <w:rPr>
          <w:rFonts w:ascii="Times New Roman" w:hAnsi="Times New Roman" w:cs="Times New Roman"/>
          <w:sz w:val="24"/>
          <w:szCs w:val="24"/>
        </w:rPr>
        <w:t xml:space="preserve"> </w:t>
      </w:r>
      <w:r w:rsidR="001F0085">
        <w:rPr>
          <w:rFonts w:ascii="Times New Roman" w:hAnsi="Times New Roman" w:cs="Times New Roman"/>
          <w:sz w:val="24"/>
          <w:szCs w:val="24"/>
        </w:rPr>
        <w:t>travel to the training location in Hargeisa</w:t>
      </w:r>
      <w:r w:rsidRPr="006B4278">
        <w:rPr>
          <w:rFonts w:ascii="Times New Roman" w:hAnsi="Times New Roman" w:cs="Times New Roman"/>
          <w:sz w:val="24"/>
          <w:szCs w:val="24"/>
        </w:rPr>
        <w:t xml:space="preserve">. </w:t>
      </w:r>
    </w:p>
    <w:p w14:paraId="0CB474E3" w14:textId="5D0CFA4B" w:rsidR="00DD4C35" w:rsidRPr="006B4278" w:rsidRDefault="00907FAE" w:rsidP="00ED2735">
      <w:pPr>
        <w:spacing w:line="360" w:lineRule="auto"/>
        <w:jc w:val="both"/>
        <w:rPr>
          <w:rFonts w:ascii="Times New Roman" w:hAnsi="Times New Roman" w:cs="Times New Roman"/>
          <w:sz w:val="24"/>
          <w:szCs w:val="24"/>
        </w:rPr>
      </w:pPr>
      <w:r w:rsidRPr="006B4278">
        <w:rPr>
          <w:rFonts w:ascii="Times New Roman" w:hAnsi="Times New Roman" w:cs="Times New Roman"/>
          <w:sz w:val="24"/>
          <w:szCs w:val="24"/>
        </w:rPr>
        <w:t xml:space="preserve">If successful, the engagements </w:t>
      </w:r>
      <w:r w:rsidR="0013738A" w:rsidRPr="006B4278">
        <w:rPr>
          <w:rFonts w:ascii="Times New Roman" w:hAnsi="Times New Roman" w:cs="Times New Roman"/>
          <w:sz w:val="24"/>
          <w:szCs w:val="24"/>
        </w:rPr>
        <w:t xml:space="preserve">or working days </w:t>
      </w:r>
      <w:r w:rsidRPr="006B4278">
        <w:rPr>
          <w:rFonts w:ascii="Times New Roman" w:hAnsi="Times New Roman" w:cs="Times New Roman"/>
          <w:sz w:val="24"/>
          <w:szCs w:val="24"/>
        </w:rPr>
        <w:t>will be</w:t>
      </w:r>
      <w:r w:rsidR="0013738A" w:rsidRPr="006B4278">
        <w:rPr>
          <w:rFonts w:ascii="Times New Roman" w:hAnsi="Times New Roman" w:cs="Times New Roman"/>
          <w:sz w:val="24"/>
          <w:szCs w:val="24"/>
        </w:rPr>
        <w:t xml:space="preserve"> </w:t>
      </w:r>
      <w:r w:rsidR="002F10A4" w:rsidRPr="006B4278">
        <w:rPr>
          <w:rFonts w:ascii="Times New Roman" w:hAnsi="Times New Roman" w:cs="Times New Roman"/>
          <w:sz w:val="24"/>
          <w:szCs w:val="24"/>
        </w:rPr>
        <w:t>5</w:t>
      </w:r>
      <w:r w:rsidR="00D8365A" w:rsidRPr="006B4278">
        <w:rPr>
          <w:rFonts w:ascii="Times New Roman" w:hAnsi="Times New Roman" w:cs="Times New Roman"/>
          <w:sz w:val="24"/>
          <w:szCs w:val="24"/>
        </w:rPr>
        <w:t xml:space="preserve"> </w:t>
      </w:r>
      <w:r w:rsidR="0013738A" w:rsidRPr="006B4278">
        <w:rPr>
          <w:rFonts w:ascii="Times New Roman" w:hAnsi="Times New Roman" w:cs="Times New Roman"/>
          <w:sz w:val="24"/>
          <w:szCs w:val="24"/>
        </w:rPr>
        <w:t>days</w:t>
      </w:r>
      <w:r w:rsidRPr="006B4278">
        <w:rPr>
          <w:rFonts w:ascii="Times New Roman" w:hAnsi="Times New Roman" w:cs="Times New Roman"/>
          <w:sz w:val="24"/>
          <w:szCs w:val="24"/>
        </w:rPr>
        <w:t>, and remuneration</w:t>
      </w:r>
      <w:r w:rsidR="0013738A" w:rsidRPr="006B4278">
        <w:rPr>
          <w:rFonts w:ascii="Times New Roman" w:hAnsi="Times New Roman" w:cs="Times New Roman"/>
          <w:sz w:val="24"/>
          <w:szCs w:val="24"/>
        </w:rPr>
        <w:t xml:space="preserve">s </w:t>
      </w:r>
      <w:r w:rsidRPr="006B4278">
        <w:rPr>
          <w:rFonts w:ascii="Times New Roman" w:hAnsi="Times New Roman" w:cs="Times New Roman"/>
          <w:sz w:val="24"/>
          <w:szCs w:val="24"/>
        </w:rPr>
        <w:t xml:space="preserve">will be paid based on the tasks carried out. </w:t>
      </w:r>
      <w:del w:id="331" w:author="25263" w:date="2021-11-14T09:58:00Z">
        <w:r w:rsidRPr="006B4278" w:rsidDel="008112C9">
          <w:rPr>
            <w:rFonts w:ascii="Times New Roman" w:hAnsi="Times New Roman" w:cs="Times New Roman"/>
            <w:sz w:val="24"/>
            <w:szCs w:val="24"/>
          </w:rPr>
          <w:delText xml:space="preserve">The </w:delText>
        </w:r>
        <w:r w:rsidR="0066406C" w:rsidRPr="006B4278" w:rsidDel="008112C9">
          <w:rPr>
            <w:rFonts w:ascii="Times New Roman" w:hAnsi="Times New Roman" w:cs="Times New Roman"/>
            <w:sz w:val="24"/>
            <w:szCs w:val="24"/>
          </w:rPr>
          <w:delText>facilitator</w:delText>
        </w:r>
        <w:r w:rsidR="0013738A" w:rsidRPr="006B4278" w:rsidDel="008112C9">
          <w:rPr>
            <w:rFonts w:ascii="Times New Roman" w:hAnsi="Times New Roman" w:cs="Times New Roman"/>
            <w:sz w:val="24"/>
            <w:szCs w:val="24"/>
          </w:rPr>
          <w:delText xml:space="preserve"> </w:delText>
        </w:r>
        <w:r w:rsidRPr="006B4278" w:rsidDel="008112C9">
          <w:rPr>
            <w:rFonts w:ascii="Times New Roman" w:hAnsi="Times New Roman" w:cs="Times New Roman"/>
            <w:sz w:val="24"/>
            <w:szCs w:val="24"/>
          </w:rPr>
          <w:delText>will not work or be reimbursed for days beyond the maximum approved work</w:delText>
        </w:r>
        <w:r w:rsidR="0013738A" w:rsidRPr="006B4278" w:rsidDel="008112C9">
          <w:rPr>
            <w:rFonts w:ascii="Times New Roman" w:hAnsi="Times New Roman" w:cs="Times New Roman"/>
            <w:sz w:val="24"/>
            <w:szCs w:val="24"/>
          </w:rPr>
          <w:delText>ing</w:delText>
        </w:r>
        <w:r w:rsidRPr="006B4278" w:rsidDel="008112C9">
          <w:rPr>
            <w:rFonts w:ascii="Times New Roman" w:hAnsi="Times New Roman" w:cs="Times New Roman"/>
            <w:sz w:val="24"/>
            <w:szCs w:val="24"/>
          </w:rPr>
          <w:delText xml:space="preserve"> days without prior written approval from </w:delText>
        </w:r>
        <w:r w:rsidR="0013738A" w:rsidRPr="006B4278" w:rsidDel="008112C9">
          <w:rPr>
            <w:rFonts w:ascii="Times New Roman" w:hAnsi="Times New Roman" w:cs="Times New Roman"/>
            <w:sz w:val="24"/>
            <w:szCs w:val="24"/>
          </w:rPr>
          <w:delText xml:space="preserve">SONSAF. </w:delText>
        </w:r>
      </w:del>
    </w:p>
    <w:p w14:paraId="499A9E2C" w14:textId="399DD339" w:rsidR="00CD2B39" w:rsidDel="008112C9" w:rsidRDefault="0054217A">
      <w:pPr>
        <w:spacing w:before="100" w:beforeAutospacing="1" w:after="100" w:afterAutospacing="1" w:line="360" w:lineRule="auto"/>
        <w:jc w:val="both"/>
        <w:rPr>
          <w:del w:id="332" w:author="25263" w:date="2021-11-14T09:58:00Z"/>
          <w:rFonts w:ascii="Times New Roman" w:hAnsi="Times New Roman" w:cs="Times New Roman"/>
          <w:b/>
          <w:bCs/>
          <w:sz w:val="24"/>
          <w:szCs w:val="24"/>
        </w:rPr>
        <w:pPrChange w:id="333" w:author="25263" w:date="2021-11-14T09:58:00Z">
          <w:pPr>
            <w:spacing w:after="0" w:line="293" w:lineRule="atLeast"/>
            <w:textAlignment w:val="baseline"/>
          </w:pPr>
        </w:pPrChange>
      </w:pPr>
      <w:ins w:id="334" w:author="25263" w:date="2021-11-14T10:05:00Z">
        <w:r>
          <w:rPr>
            <w:rFonts w:ascii="Times New Roman" w:eastAsia="Times New Roman" w:hAnsi="Times New Roman" w:cs="Times New Roman"/>
            <w:b/>
            <w:bCs/>
            <w:sz w:val="24"/>
            <w:szCs w:val="24"/>
          </w:rPr>
          <w:t>9</w:t>
        </w:r>
        <w:r w:rsidR="008112C9">
          <w:rPr>
            <w:rFonts w:ascii="Times New Roman" w:eastAsia="Times New Roman" w:hAnsi="Times New Roman" w:cs="Times New Roman"/>
            <w:b/>
            <w:bCs/>
            <w:sz w:val="24"/>
            <w:szCs w:val="24"/>
          </w:rPr>
          <w:t xml:space="preserve">. </w:t>
        </w:r>
      </w:ins>
      <w:r w:rsidR="003C6653" w:rsidRPr="006B4278">
        <w:rPr>
          <w:rFonts w:ascii="Times New Roman" w:eastAsia="Times New Roman" w:hAnsi="Times New Roman" w:cs="Times New Roman"/>
          <w:b/>
          <w:bCs/>
          <w:sz w:val="24"/>
          <w:szCs w:val="24"/>
        </w:rPr>
        <w:t>S</w:t>
      </w:r>
      <w:r w:rsidR="00907FAE" w:rsidRPr="006B4278">
        <w:rPr>
          <w:rFonts w:ascii="Times New Roman" w:eastAsia="Times New Roman" w:hAnsi="Times New Roman" w:cs="Times New Roman"/>
          <w:b/>
          <w:bCs/>
          <w:sz w:val="24"/>
          <w:szCs w:val="24"/>
        </w:rPr>
        <w:t>ubmission</w:t>
      </w:r>
      <w:del w:id="335" w:author="25263" w:date="2021-11-14T10:05:00Z">
        <w:r w:rsidR="00907FAE" w:rsidRPr="006B4278" w:rsidDel="008112C9">
          <w:rPr>
            <w:rFonts w:ascii="Times New Roman" w:eastAsia="Times New Roman" w:hAnsi="Times New Roman" w:cs="Times New Roman"/>
            <w:b/>
            <w:bCs/>
            <w:sz w:val="24"/>
            <w:szCs w:val="24"/>
          </w:rPr>
          <w:delText>:</w:delText>
        </w:r>
        <w:r w:rsidR="00907FAE" w:rsidRPr="006B4278" w:rsidDel="008112C9">
          <w:rPr>
            <w:rFonts w:ascii="Times New Roman" w:eastAsia="Times New Roman" w:hAnsi="Times New Roman" w:cs="Times New Roman"/>
            <w:sz w:val="24"/>
            <w:szCs w:val="24"/>
          </w:rPr>
          <w:delText xml:space="preserve"> </w:delText>
        </w:r>
      </w:del>
    </w:p>
    <w:p w14:paraId="15D9B95F" w14:textId="77777777" w:rsidR="008112C9" w:rsidRDefault="008112C9">
      <w:pPr>
        <w:spacing w:before="100" w:beforeAutospacing="1" w:after="100" w:afterAutospacing="1" w:line="240" w:lineRule="auto"/>
        <w:jc w:val="both"/>
        <w:rPr>
          <w:ins w:id="336" w:author="25263" w:date="2021-11-14T09:58:00Z"/>
          <w:rFonts w:ascii="Times New Roman" w:eastAsia="Times New Roman" w:hAnsi="Times New Roman" w:cs="Times New Roman"/>
          <w:sz w:val="24"/>
          <w:szCs w:val="24"/>
        </w:rPr>
        <w:pPrChange w:id="337" w:author="25263" w:date="2021-11-14T10:04:00Z">
          <w:pPr>
            <w:numPr>
              <w:numId w:val="21"/>
            </w:numPr>
            <w:tabs>
              <w:tab w:val="num" w:pos="720"/>
            </w:tabs>
            <w:spacing w:after="0" w:line="293" w:lineRule="atLeast"/>
            <w:ind w:left="750" w:hanging="360"/>
            <w:textAlignment w:val="baseline"/>
          </w:pPr>
        </w:pPrChange>
      </w:pPr>
    </w:p>
    <w:p w14:paraId="0C4F2F26" w14:textId="548F3B10" w:rsidR="003C6653" w:rsidRPr="006B4278" w:rsidDel="008112C9" w:rsidRDefault="003C6653">
      <w:pPr>
        <w:spacing w:before="100" w:beforeAutospacing="1" w:after="100" w:afterAutospacing="1" w:line="240" w:lineRule="auto"/>
        <w:jc w:val="both"/>
        <w:rPr>
          <w:del w:id="338" w:author="25263" w:date="2021-11-14T10:04:00Z"/>
          <w:rFonts w:ascii="Times New Roman" w:hAnsi="Times New Roman" w:cs="Times New Roman"/>
          <w:b/>
          <w:bCs/>
          <w:sz w:val="24"/>
          <w:szCs w:val="24"/>
        </w:rPr>
        <w:pPrChange w:id="339" w:author="25263" w:date="2021-11-14T10:04:00Z">
          <w:pPr>
            <w:spacing w:after="0" w:line="293" w:lineRule="atLeast"/>
            <w:textAlignment w:val="baseline"/>
          </w:pPr>
        </w:pPrChange>
      </w:pPr>
      <w:del w:id="340" w:author="25263" w:date="2021-11-14T10:04:00Z">
        <w:r w:rsidRPr="006B4278" w:rsidDel="008112C9">
          <w:rPr>
            <w:rFonts w:ascii="Times New Roman" w:hAnsi="Times New Roman" w:cs="Times New Roman"/>
            <w:b/>
            <w:bCs/>
            <w:sz w:val="24"/>
            <w:szCs w:val="24"/>
          </w:rPr>
          <w:delText>Documents to be included when submitting the proposals:</w:delText>
        </w:r>
      </w:del>
    </w:p>
    <w:p w14:paraId="54D07642" w14:textId="7EC01722" w:rsidR="003C6653" w:rsidRPr="008112C9" w:rsidDel="008112C9" w:rsidRDefault="003C6653">
      <w:pPr>
        <w:pStyle w:val="ListParagraph"/>
        <w:numPr>
          <w:ilvl w:val="0"/>
          <w:numId w:val="29"/>
        </w:numPr>
        <w:spacing w:before="100" w:beforeAutospacing="1" w:after="100" w:afterAutospacing="1" w:line="240" w:lineRule="auto"/>
        <w:jc w:val="both"/>
        <w:rPr>
          <w:del w:id="341" w:author="25263" w:date="2021-11-14T09:58:00Z"/>
          <w:rFonts w:ascii="Times New Roman" w:hAnsi="Times New Roman" w:cs="Times New Roman"/>
          <w:sz w:val="24"/>
          <w:szCs w:val="24"/>
          <w:rPrChange w:id="342" w:author="25263" w:date="2021-11-14T09:59:00Z">
            <w:rPr>
              <w:del w:id="343" w:author="25263" w:date="2021-11-14T09:58:00Z"/>
            </w:rPr>
          </w:rPrChange>
        </w:rPr>
        <w:pPrChange w:id="344" w:author="25263" w:date="2021-11-14T10:05:00Z">
          <w:pPr>
            <w:spacing w:after="0" w:line="293" w:lineRule="atLeast"/>
            <w:textAlignment w:val="baseline"/>
          </w:pPr>
        </w:pPrChange>
      </w:pPr>
      <w:r w:rsidRPr="006B4278">
        <w:rPr>
          <w:rFonts w:ascii="Times New Roman" w:hAnsi="Times New Roman" w:cs="Times New Roman"/>
          <w:sz w:val="24"/>
          <w:szCs w:val="24"/>
        </w:rPr>
        <w:t xml:space="preserve">Interested </w:t>
      </w:r>
      <w:r w:rsidR="0066406C" w:rsidRPr="006B4278">
        <w:rPr>
          <w:rFonts w:ascii="Times New Roman" w:hAnsi="Times New Roman" w:cs="Times New Roman"/>
          <w:sz w:val="24"/>
          <w:szCs w:val="24"/>
        </w:rPr>
        <w:t>facilitator</w:t>
      </w:r>
      <w:r w:rsidRPr="006B4278">
        <w:rPr>
          <w:rFonts w:ascii="Times New Roman" w:hAnsi="Times New Roman" w:cs="Times New Roman"/>
          <w:sz w:val="24"/>
          <w:szCs w:val="24"/>
        </w:rPr>
        <w:t>s</w:t>
      </w:r>
      <w:del w:id="345" w:author="25263" w:date="2021-11-14T09:58:00Z">
        <w:r w:rsidRPr="006B4278" w:rsidDel="008112C9">
          <w:rPr>
            <w:rFonts w:ascii="Times New Roman" w:hAnsi="Times New Roman" w:cs="Times New Roman"/>
            <w:sz w:val="24"/>
            <w:szCs w:val="24"/>
          </w:rPr>
          <w:delText>/Firm</w:delText>
        </w:r>
      </w:del>
      <w:r w:rsidRPr="006B4278">
        <w:rPr>
          <w:rFonts w:ascii="Times New Roman" w:hAnsi="Times New Roman" w:cs="Times New Roman"/>
          <w:sz w:val="24"/>
          <w:szCs w:val="24"/>
        </w:rPr>
        <w:t xml:space="preserve"> must submit the following documents</w:t>
      </w:r>
      <w:del w:id="346" w:author="25263" w:date="2021-11-14T09:58:00Z">
        <w:r w:rsidRPr="006B4278" w:rsidDel="008112C9">
          <w:rPr>
            <w:rFonts w:ascii="Times New Roman" w:hAnsi="Times New Roman" w:cs="Times New Roman"/>
            <w:sz w:val="24"/>
            <w:szCs w:val="24"/>
          </w:rPr>
          <w:delText>/information</w:delText>
        </w:r>
      </w:del>
      <w:ins w:id="347" w:author="25263" w:date="2021-11-14T10:07:00Z">
        <w:r w:rsidR="0054217A">
          <w:rPr>
            <w:rFonts w:ascii="Times New Roman" w:hAnsi="Times New Roman" w:cs="Times New Roman"/>
            <w:sz w:val="24"/>
            <w:szCs w:val="24"/>
          </w:rPr>
          <w:t>:</w:t>
        </w:r>
      </w:ins>
      <w:del w:id="348" w:author="25263" w:date="2021-11-14T10:07:00Z">
        <w:r w:rsidRPr="006B4278" w:rsidDel="0054217A">
          <w:rPr>
            <w:rFonts w:ascii="Times New Roman" w:hAnsi="Times New Roman" w:cs="Times New Roman"/>
            <w:sz w:val="24"/>
            <w:szCs w:val="24"/>
          </w:rPr>
          <w:delText xml:space="preserve"> t</w:delText>
        </w:r>
      </w:del>
      <w:del w:id="349" w:author="25263" w:date="2021-11-14T10:05:00Z">
        <w:r w:rsidRPr="006B4278" w:rsidDel="008112C9">
          <w:rPr>
            <w:rFonts w:ascii="Times New Roman" w:hAnsi="Times New Roman" w:cs="Times New Roman"/>
            <w:sz w:val="24"/>
            <w:szCs w:val="24"/>
          </w:rPr>
          <w:delText>o demonstrate their qualifications</w:delText>
        </w:r>
      </w:del>
      <w:del w:id="350" w:author="25263" w:date="2021-11-14T09:58:00Z">
        <w:r w:rsidRPr="008112C9" w:rsidDel="008112C9">
          <w:rPr>
            <w:rFonts w:ascii="Times New Roman" w:hAnsi="Times New Roman" w:cs="Times New Roman"/>
            <w:sz w:val="24"/>
            <w:szCs w:val="24"/>
            <w:rPrChange w:id="351" w:author="25263" w:date="2021-11-14T09:59:00Z">
              <w:rPr/>
            </w:rPrChange>
          </w:rPr>
          <w:delText>:</w:delText>
        </w:r>
      </w:del>
    </w:p>
    <w:p w14:paraId="5C559752" w14:textId="218B7AA9" w:rsidR="003C6653" w:rsidRPr="006B4278" w:rsidDel="008112C9" w:rsidRDefault="003C6653">
      <w:pPr>
        <w:pStyle w:val="ListParagraph"/>
        <w:ind w:left="360"/>
        <w:rPr>
          <w:del w:id="352" w:author="25263" w:date="2021-11-14T09:58:00Z"/>
        </w:rPr>
        <w:pPrChange w:id="353" w:author="25263" w:date="2021-11-14T10:00:00Z">
          <w:pPr>
            <w:spacing w:after="0" w:line="293" w:lineRule="atLeast"/>
            <w:textAlignment w:val="baseline"/>
          </w:pPr>
        </w:pPrChange>
      </w:pPr>
      <w:del w:id="354" w:author="25263" w:date="2021-11-14T09:58:00Z">
        <w:r w:rsidRPr="006B4278" w:rsidDel="008112C9">
          <w:delText>(Please group all your documents into one (1) single PDF attachment as the system only allows upload of one document):</w:delText>
        </w:r>
      </w:del>
    </w:p>
    <w:p w14:paraId="5A9AFA5B" w14:textId="484CDBA0" w:rsidR="003C6653" w:rsidRPr="006B4278" w:rsidDel="008112C9" w:rsidRDefault="003C6653">
      <w:pPr>
        <w:rPr>
          <w:del w:id="355" w:author="25263" w:date="2021-11-14T10:00:00Z"/>
        </w:rPr>
        <w:pPrChange w:id="356" w:author="25263" w:date="2021-11-14T10:04:00Z">
          <w:pPr>
            <w:numPr>
              <w:numId w:val="21"/>
            </w:numPr>
            <w:tabs>
              <w:tab w:val="num" w:pos="720"/>
            </w:tabs>
            <w:spacing w:after="0" w:line="293" w:lineRule="atLeast"/>
            <w:ind w:left="750" w:hanging="360"/>
            <w:textAlignment w:val="baseline"/>
          </w:pPr>
        </w:pPrChange>
      </w:pPr>
      <w:del w:id="357" w:author="25263" w:date="2021-11-14T10:00:00Z">
        <w:r w:rsidRPr="006B4278" w:rsidDel="008112C9">
          <w:delText>Personal CV including past experience in similar projects and at least 3 references </w:delText>
        </w:r>
      </w:del>
    </w:p>
    <w:p w14:paraId="78F4C283" w14:textId="78CFABB4" w:rsidR="003C6653" w:rsidRPr="006B4278" w:rsidRDefault="003C6653">
      <w:pPr>
        <w:rPr>
          <w:rFonts w:ascii="Times New Roman" w:hAnsi="Times New Roman" w:cs="Times New Roman"/>
          <w:sz w:val="24"/>
          <w:szCs w:val="24"/>
        </w:rPr>
        <w:pPrChange w:id="358" w:author="25263" w:date="2021-11-14T10:04:00Z">
          <w:pPr>
            <w:numPr>
              <w:numId w:val="21"/>
            </w:numPr>
            <w:tabs>
              <w:tab w:val="num" w:pos="720"/>
            </w:tabs>
            <w:spacing w:after="0" w:line="293" w:lineRule="atLeast"/>
            <w:ind w:left="750" w:hanging="360"/>
            <w:textAlignment w:val="baseline"/>
          </w:pPr>
        </w:pPrChange>
      </w:pPr>
      <w:del w:id="359" w:author="25263" w:date="2021-11-14T10:01:00Z">
        <w:r w:rsidRPr="006B4278" w:rsidDel="008112C9">
          <w:rPr>
            <w:rFonts w:ascii="Times New Roman" w:hAnsi="Times New Roman" w:cs="Times New Roman"/>
            <w:sz w:val="24"/>
            <w:szCs w:val="24"/>
          </w:rPr>
          <w:delText>Cover Letter, outlining the main methodological approaches planned for the</w:delText>
        </w:r>
        <w:r w:rsidR="00583F50" w:rsidDel="008112C9">
          <w:rPr>
            <w:rFonts w:ascii="Times New Roman" w:hAnsi="Times New Roman" w:cs="Times New Roman"/>
            <w:sz w:val="24"/>
            <w:szCs w:val="24"/>
          </w:rPr>
          <w:delText xml:space="preserve"> delivering the training.</w:delText>
        </w:r>
      </w:del>
    </w:p>
    <w:p w14:paraId="4A5887A5" w14:textId="72D0DAF8" w:rsidR="008112C9" w:rsidRPr="008112C9" w:rsidRDefault="003C6653" w:rsidP="008112C9">
      <w:pPr>
        <w:pStyle w:val="ListParagraph"/>
        <w:numPr>
          <w:ilvl w:val="0"/>
          <w:numId w:val="21"/>
        </w:numPr>
        <w:rPr>
          <w:ins w:id="360" w:author="25263" w:date="2021-11-14T10:01:00Z"/>
          <w:rFonts w:ascii="Times New Roman" w:hAnsi="Times New Roman" w:cs="Times New Roman"/>
          <w:sz w:val="24"/>
          <w:szCs w:val="24"/>
          <w:rPrChange w:id="361" w:author="25263" w:date="2021-11-14T10:02:00Z">
            <w:rPr>
              <w:ins w:id="362" w:author="25263" w:date="2021-11-14T10:01:00Z"/>
            </w:rPr>
          </w:rPrChange>
        </w:rPr>
      </w:pPr>
      <w:moveFromRangeStart w:id="363" w:author="25263" w:date="2021-11-14T10:01:00Z" w:name="move87776512"/>
      <w:moveFrom w:id="364" w:author="25263" w:date="2021-11-14T10:01:00Z">
        <w:r w:rsidRPr="006B4278" w:rsidDel="008112C9">
          <w:rPr>
            <w:rFonts w:ascii="Times New Roman" w:hAnsi="Times New Roman" w:cs="Times New Roman"/>
            <w:sz w:val="24"/>
            <w:szCs w:val="24"/>
          </w:rPr>
          <w:t>Cover letter explaining why you are the most suita</w:t>
        </w:r>
        <w:r w:rsidR="00583F50" w:rsidDel="008112C9">
          <w:rPr>
            <w:rFonts w:ascii="Times New Roman" w:hAnsi="Times New Roman" w:cs="Times New Roman"/>
            <w:sz w:val="24"/>
            <w:szCs w:val="24"/>
          </w:rPr>
          <w:t>ble candidate for the post.</w:t>
        </w:r>
        <w:r w:rsidRPr="006B4278" w:rsidDel="008112C9">
          <w:rPr>
            <w:rFonts w:ascii="Times New Roman" w:hAnsi="Times New Roman" w:cs="Times New Roman"/>
            <w:sz w:val="24"/>
            <w:szCs w:val="24"/>
          </w:rPr>
          <w:t> </w:t>
        </w:r>
      </w:moveFrom>
      <w:moveFromRangeEnd w:id="363"/>
      <w:ins w:id="365" w:author="25263" w:date="2021-11-14T10:01:00Z">
        <w:r w:rsidR="008112C9">
          <w:rPr>
            <w:rFonts w:ascii="Times New Roman" w:hAnsi="Times New Roman" w:cs="Times New Roman"/>
            <w:sz w:val="24"/>
            <w:szCs w:val="24"/>
          </w:rPr>
          <w:t xml:space="preserve"> A</w:t>
        </w:r>
      </w:ins>
      <w:ins w:id="366" w:author="25263" w:date="2021-11-14T10:02:00Z">
        <w:r w:rsidR="008112C9">
          <w:rPr>
            <w:rFonts w:ascii="Times New Roman" w:hAnsi="Times New Roman" w:cs="Times New Roman"/>
            <w:sz w:val="24"/>
            <w:szCs w:val="24"/>
          </w:rPr>
          <w:t xml:space="preserve"> </w:t>
        </w:r>
      </w:ins>
      <w:ins w:id="367" w:author="25263" w:date="2021-11-14T10:01:00Z">
        <w:r w:rsidR="008112C9" w:rsidRPr="008112C9">
          <w:rPr>
            <w:rFonts w:ascii="Times New Roman" w:hAnsi="Times New Roman" w:cs="Times New Roman"/>
            <w:sz w:val="24"/>
            <w:szCs w:val="24"/>
            <w:rPrChange w:id="368" w:author="25263" w:date="2021-11-14T10:02:00Z">
              <w:rPr/>
            </w:rPrChange>
          </w:rPr>
          <w:t xml:space="preserve">personal CV including </w:t>
        </w:r>
      </w:ins>
      <w:ins w:id="369" w:author="25263" w:date="2021-11-14T10:02:00Z">
        <w:r w:rsidR="008112C9" w:rsidRPr="008112C9">
          <w:rPr>
            <w:rFonts w:ascii="Times New Roman" w:hAnsi="Times New Roman" w:cs="Times New Roman"/>
            <w:sz w:val="24"/>
            <w:szCs w:val="24"/>
            <w:rPrChange w:id="370" w:author="25263" w:date="2021-11-14T10:02:00Z">
              <w:rPr/>
            </w:rPrChange>
          </w:rPr>
          <w:t xml:space="preserve">qualifications, </w:t>
        </w:r>
      </w:ins>
      <w:ins w:id="371" w:author="25263" w:date="2021-11-14T10:01:00Z">
        <w:r w:rsidR="008112C9" w:rsidRPr="008112C9">
          <w:rPr>
            <w:rFonts w:ascii="Times New Roman" w:hAnsi="Times New Roman" w:cs="Times New Roman"/>
            <w:sz w:val="24"/>
            <w:szCs w:val="24"/>
            <w:rPrChange w:id="372" w:author="25263" w:date="2021-11-14T10:02:00Z">
              <w:rPr/>
            </w:rPrChange>
          </w:rPr>
          <w:t>past experience in similar projects and at least 3 references </w:t>
        </w:r>
      </w:ins>
    </w:p>
    <w:p w14:paraId="35E0E81A" w14:textId="77777777" w:rsidR="00F85CFA" w:rsidRDefault="008112C9" w:rsidP="008112C9">
      <w:pPr>
        <w:numPr>
          <w:ilvl w:val="0"/>
          <w:numId w:val="21"/>
        </w:numPr>
        <w:spacing w:after="0" w:line="360" w:lineRule="auto"/>
        <w:ind w:left="750"/>
        <w:textAlignment w:val="baseline"/>
        <w:rPr>
          <w:ins w:id="373" w:author="25263" w:date="2021-11-14T15:29:00Z"/>
          <w:rFonts w:ascii="Times New Roman" w:hAnsi="Times New Roman" w:cs="Times New Roman"/>
          <w:sz w:val="24"/>
          <w:szCs w:val="24"/>
        </w:rPr>
      </w:pPr>
      <w:moveToRangeStart w:id="374" w:author="25263" w:date="2021-11-14T10:01:00Z" w:name="move87776512"/>
      <w:moveTo w:id="375" w:author="25263" w:date="2021-11-14T10:01:00Z">
        <w:r w:rsidRPr="006B4278">
          <w:rPr>
            <w:rFonts w:ascii="Times New Roman" w:hAnsi="Times New Roman" w:cs="Times New Roman"/>
            <w:sz w:val="24"/>
            <w:szCs w:val="24"/>
          </w:rPr>
          <w:t>Cover letter explaining why you are the most suita</w:t>
        </w:r>
        <w:r>
          <w:rPr>
            <w:rFonts w:ascii="Times New Roman" w:hAnsi="Times New Roman" w:cs="Times New Roman"/>
            <w:sz w:val="24"/>
            <w:szCs w:val="24"/>
          </w:rPr>
          <w:t>ble candidate for the post</w:t>
        </w:r>
      </w:moveTo>
    </w:p>
    <w:p w14:paraId="6E141629" w14:textId="1E7ACE1E" w:rsidR="00F85CFA" w:rsidRPr="00F85CFA" w:rsidRDefault="00F85CFA" w:rsidP="00F85CFA">
      <w:pPr>
        <w:pStyle w:val="ListParagraph"/>
        <w:numPr>
          <w:ilvl w:val="0"/>
          <w:numId w:val="21"/>
        </w:numPr>
        <w:shd w:val="clear" w:color="auto" w:fill="FFFFFF"/>
        <w:spacing w:line="330" w:lineRule="atLeast"/>
        <w:textAlignment w:val="baseline"/>
        <w:rPr>
          <w:ins w:id="376" w:author="25263" w:date="2021-11-14T15:29:00Z"/>
          <w:rFonts w:ascii="Times New Roman" w:hAnsi="Times New Roman" w:cs="Times New Roman"/>
          <w:sz w:val="24"/>
          <w:szCs w:val="24"/>
          <w:rPrChange w:id="377" w:author="25263" w:date="2021-11-14T15:31:00Z">
            <w:rPr>
              <w:ins w:id="378" w:author="25263" w:date="2021-11-14T15:29:00Z"/>
              <w:color w:val="222222"/>
              <w:sz w:val="16"/>
              <w:szCs w:val="16"/>
              <w:lang w:val="fr-FR"/>
            </w:rPr>
          </w:rPrChange>
        </w:rPr>
        <w:pPrChange w:id="379" w:author="25263" w:date="2021-11-14T15:29:00Z">
          <w:pPr>
            <w:pStyle w:val="ListParagraph"/>
            <w:numPr>
              <w:numId w:val="21"/>
            </w:numPr>
            <w:shd w:val="clear" w:color="auto" w:fill="FFFFFF"/>
            <w:tabs>
              <w:tab w:val="num" w:pos="720"/>
            </w:tabs>
            <w:spacing w:line="330" w:lineRule="atLeast"/>
            <w:ind w:hanging="360"/>
            <w:textAlignment w:val="baseline"/>
          </w:pPr>
        </w:pPrChange>
      </w:pPr>
      <w:ins w:id="380" w:author="25263" w:date="2021-11-14T15:29:00Z">
        <w:r w:rsidRPr="00F85CFA">
          <w:rPr>
            <w:rFonts w:ascii="Times New Roman" w:hAnsi="Times New Roman" w:cs="Times New Roman"/>
            <w:sz w:val="24"/>
            <w:szCs w:val="24"/>
            <w:rPrChange w:id="381" w:author="25263" w:date="2021-11-14T15:31:00Z">
              <w:rPr>
                <w:color w:val="222222"/>
              </w:rPr>
            </w:rPrChange>
          </w:rPr>
          <w:t>List of similar trainings conducted by the candidate </w:t>
        </w:r>
      </w:ins>
    </w:p>
    <w:p w14:paraId="367CC35E" w14:textId="77777777" w:rsidR="00F85CFA" w:rsidRPr="00F85CFA" w:rsidRDefault="00F85CFA" w:rsidP="00F85CFA">
      <w:pPr>
        <w:pStyle w:val="ListParagraph"/>
        <w:shd w:val="clear" w:color="auto" w:fill="FFFFFF"/>
        <w:spacing w:line="330" w:lineRule="atLeast"/>
        <w:textAlignment w:val="baseline"/>
        <w:rPr>
          <w:ins w:id="382" w:author="25263" w:date="2021-11-14T15:29:00Z"/>
          <w:rFonts w:ascii="Times New Roman" w:hAnsi="Times New Roman" w:cs="Times New Roman"/>
          <w:sz w:val="24"/>
          <w:szCs w:val="24"/>
          <w:rPrChange w:id="383" w:author="25263" w:date="2021-11-14T15:31:00Z">
            <w:rPr>
              <w:ins w:id="384" w:author="25263" w:date="2021-11-14T15:29:00Z"/>
              <w:color w:val="222222"/>
            </w:rPr>
          </w:rPrChange>
        </w:rPr>
        <w:pPrChange w:id="385" w:author="25263" w:date="2021-11-14T15:29:00Z">
          <w:pPr>
            <w:pStyle w:val="ListParagraph"/>
            <w:numPr>
              <w:numId w:val="21"/>
            </w:numPr>
            <w:shd w:val="clear" w:color="auto" w:fill="FFFFFF"/>
            <w:tabs>
              <w:tab w:val="num" w:pos="720"/>
            </w:tabs>
            <w:spacing w:line="330" w:lineRule="atLeast"/>
            <w:ind w:hanging="360"/>
            <w:textAlignment w:val="baseline"/>
          </w:pPr>
        </w:pPrChange>
      </w:pPr>
    </w:p>
    <w:p w14:paraId="47F4B3C9" w14:textId="7D81E0BA" w:rsidR="00F85CFA" w:rsidRPr="00F85CFA" w:rsidRDefault="00F85CFA" w:rsidP="00F85CFA">
      <w:pPr>
        <w:shd w:val="clear" w:color="auto" w:fill="FFFFFF"/>
        <w:spacing w:line="330" w:lineRule="atLeast"/>
        <w:textAlignment w:val="baseline"/>
        <w:rPr>
          <w:ins w:id="386" w:author="25263" w:date="2021-11-14T15:29:00Z"/>
          <w:rFonts w:ascii="Calibri" w:hAnsi="Calibri" w:cs="Calibri"/>
          <w:b/>
          <w:color w:val="222222"/>
          <w:rPrChange w:id="387" w:author="25263" w:date="2021-11-14T15:30:00Z">
            <w:rPr>
              <w:ins w:id="388" w:author="25263" w:date="2021-11-14T15:29:00Z"/>
              <w:rFonts w:ascii="Calibri" w:hAnsi="Calibri" w:cs="Calibri"/>
            </w:rPr>
          </w:rPrChange>
        </w:rPr>
        <w:pPrChange w:id="389" w:author="25263" w:date="2021-11-14T15:29:00Z">
          <w:pPr>
            <w:pStyle w:val="ListParagraph"/>
            <w:numPr>
              <w:numId w:val="21"/>
            </w:numPr>
            <w:shd w:val="clear" w:color="auto" w:fill="FFFFFF"/>
            <w:tabs>
              <w:tab w:val="num" w:pos="720"/>
            </w:tabs>
            <w:spacing w:line="330" w:lineRule="atLeast"/>
            <w:ind w:hanging="360"/>
            <w:textAlignment w:val="baseline"/>
          </w:pPr>
        </w:pPrChange>
      </w:pPr>
      <w:ins w:id="390" w:author="25263" w:date="2021-11-14T15:29:00Z">
        <w:r w:rsidRPr="00F85CFA">
          <w:rPr>
            <w:b/>
            <w:color w:val="222222"/>
            <w:rPrChange w:id="391" w:author="25263" w:date="2021-11-14T15:30:00Z">
              <w:rPr/>
            </w:rPrChange>
          </w:rPr>
          <w:t>Female candidates are highly encouraged to apply</w:t>
        </w:r>
      </w:ins>
    </w:p>
    <w:p w14:paraId="5327B4BB" w14:textId="29537A23" w:rsidR="008112C9" w:rsidDel="00F85CFA" w:rsidRDefault="008112C9" w:rsidP="00F85CFA">
      <w:pPr>
        <w:spacing w:after="0" w:line="360" w:lineRule="auto"/>
        <w:ind w:left="90" w:firstLine="660"/>
        <w:textAlignment w:val="baseline"/>
        <w:rPr>
          <w:del w:id="392" w:author="25263" w:date="2021-11-14T15:30:00Z"/>
          <w:moveTo w:id="393" w:author="25263" w:date="2021-11-14T10:01:00Z"/>
          <w:rFonts w:ascii="Times New Roman" w:hAnsi="Times New Roman" w:cs="Times New Roman"/>
          <w:sz w:val="24"/>
          <w:szCs w:val="24"/>
        </w:rPr>
        <w:pPrChange w:id="394" w:author="25263" w:date="2021-11-14T15:30:00Z">
          <w:pPr>
            <w:numPr>
              <w:numId w:val="21"/>
            </w:numPr>
            <w:tabs>
              <w:tab w:val="num" w:pos="720"/>
            </w:tabs>
            <w:spacing w:after="0" w:line="360" w:lineRule="auto"/>
            <w:ind w:left="750" w:hanging="360"/>
            <w:textAlignment w:val="baseline"/>
          </w:pPr>
        </w:pPrChange>
      </w:pPr>
      <w:moveTo w:id="395" w:author="25263" w:date="2021-11-14T10:01:00Z">
        <w:del w:id="396" w:author="25263" w:date="2021-11-14T10:02:00Z">
          <w:r w:rsidDel="008112C9">
            <w:rPr>
              <w:rFonts w:ascii="Times New Roman" w:hAnsi="Times New Roman" w:cs="Times New Roman"/>
              <w:sz w:val="24"/>
              <w:szCs w:val="24"/>
            </w:rPr>
            <w:delText>.</w:delText>
          </w:r>
          <w:r w:rsidRPr="006B4278" w:rsidDel="008112C9">
            <w:rPr>
              <w:rFonts w:ascii="Times New Roman" w:hAnsi="Times New Roman" w:cs="Times New Roman"/>
              <w:sz w:val="24"/>
              <w:szCs w:val="24"/>
            </w:rPr>
            <w:delText> </w:delText>
          </w:r>
        </w:del>
      </w:moveTo>
    </w:p>
    <w:moveToRangeEnd w:id="374"/>
    <w:p w14:paraId="286874E0" w14:textId="77777777" w:rsidR="008112C9" w:rsidRPr="006B4278" w:rsidDel="00F85CFA" w:rsidRDefault="008112C9" w:rsidP="00F85CFA">
      <w:pPr>
        <w:spacing w:after="0" w:line="360" w:lineRule="auto"/>
        <w:ind w:left="90" w:firstLine="660"/>
        <w:textAlignment w:val="baseline"/>
        <w:rPr>
          <w:del w:id="397" w:author="25263" w:date="2021-11-14T15:30:00Z"/>
          <w:rFonts w:ascii="Times New Roman" w:hAnsi="Times New Roman" w:cs="Times New Roman"/>
          <w:sz w:val="24"/>
          <w:szCs w:val="24"/>
        </w:rPr>
        <w:pPrChange w:id="398" w:author="25263" w:date="2021-11-14T15:30:00Z">
          <w:pPr>
            <w:numPr>
              <w:numId w:val="21"/>
            </w:numPr>
            <w:tabs>
              <w:tab w:val="num" w:pos="720"/>
            </w:tabs>
            <w:spacing w:after="0" w:line="293" w:lineRule="atLeast"/>
            <w:ind w:left="750" w:hanging="360"/>
            <w:textAlignment w:val="baseline"/>
          </w:pPr>
        </w:pPrChange>
      </w:pPr>
    </w:p>
    <w:p w14:paraId="571EA75B" w14:textId="16C87EF1" w:rsidR="00583F50" w:rsidRPr="00583F50" w:rsidDel="008112C9" w:rsidRDefault="003C6653" w:rsidP="00F85CFA">
      <w:pPr>
        <w:numPr>
          <w:ilvl w:val="0"/>
          <w:numId w:val="21"/>
        </w:numPr>
        <w:spacing w:before="100" w:beforeAutospacing="1" w:after="100" w:afterAutospacing="1" w:line="360" w:lineRule="auto"/>
        <w:ind w:left="90" w:firstLine="660"/>
        <w:jc w:val="both"/>
        <w:textAlignment w:val="baseline"/>
        <w:rPr>
          <w:del w:id="399" w:author="25263" w:date="2021-11-14T10:01:00Z"/>
          <w:rFonts w:ascii="Times New Roman" w:hAnsi="Times New Roman" w:cs="Times New Roman"/>
        </w:rPr>
        <w:pPrChange w:id="400" w:author="25263" w:date="2021-11-14T15:30:00Z">
          <w:pPr>
            <w:numPr>
              <w:numId w:val="21"/>
            </w:numPr>
            <w:tabs>
              <w:tab w:val="num" w:pos="720"/>
            </w:tabs>
            <w:spacing w:before="100" w:beforeAutospacing="1" w:after="100" w:afterAutospacing="1" w:line="360" w:lineRule="auto"/>
            <w:ind w:left="750" w:hanging="360"/>
            <w:jc w:val="both"/>
            <w:textAlignment w:val="baseline"/>
          </w:pPr>
        </w:pPrChange>
      </w:pPr>
      <w:del w:id="401" w:author="25263" w:date="2021-11-14T10:01:00Z">
        <w:r w:rsidRPr="00583F50" w:rsidDel="008112C9">
          <w:rPr>
            <w:rFonts w:ascii="Times New Roman" w:hAnsi="Times New Roman" w:cs="Times New Roman"/>
            <w:sz w:val="24"/>
            <w:szCs w:val="24"/>
          </w:rPr>
          <w:delText>Two (2) samples of pr</w:delText>
        </w:r>
        <w:r w:rsidR="00BB062F" w:rsidDel="008112C9">
          <w:rPr>
            <w:rFonts w:ascii="Times New Roman" w:hAnsi="Times New Roman" w:cs="Times New Roman"/>
            <w:sz w:val="24"/>
            <w:szCs w:val="24"/>
          </w:rPr>
          <w:delText>evious work (in English/Somali).</w:delText>
        </w:r>
      </w:del>
    </w:p>
    <w:p w14:paraId="2EC18438" w14:textId="5FA48B6C" w:rsidR="00CD2B39" w:rsidRPr="002C4D19" w:rsidDel="00F85CFA" w:rsidRDefault="003C6653" w:rsidP="00F85CFA">
      <w:pPr>
        <w:spacing w:after="0" w:line="360" w:lineRule="auto"/>
        <w:ind w:left="90" w:hanging="90"/>
        <w:textAlignment w:val="baseline"/>
        <w:rPr>
          <w:del w:id="402" w:author="25263" w:date="2021-11-14T15:30:00Z"/>
          <w:rStyle w:val="Strong"/>
          <w:rFonts w:ascii="Times New Roman" w:hAnsi="Times New Roman" w:cs="Times New Roman"/>
          <w:b w:val="0"/>
          <w:bCs w:val="0"/>
        </w:rPr>
        <w:pPrChange w:id="403" w:author="25263" w:date="2021-11-14T15:30:00Z">
          <w:pPr>
            <w:spacing w:before="100" w:beforeAutospacing="1" w:after="100" w:afterAutospacing="1" w:line="360" w:lineRule="auto"/>
            <w:jc w:val="both"/>
            <w:textAlignment w:val="baseline"/>
          </w:pPr>
        </w:pPrChange>
      </w:pPr>
      <w:r w:rsidRPr="00583F50">
        <w:rPr>
          <w:rStyle w:val="Strong"/>
          <w:rFonts w:ascii="Times New Roman" w:hAnsi="Times New Roman" w:cs="Times New Roman"/>
          <w:b w:val="0"/>
          <w:bCs w:val="0"/>
        </w:rPr>
        <w:t xml:space="preserve">To </w:t>
      </w:r>
      <w:r w:rsidR="00907FAE" w:rsidRPr="00583F50">
        <w:rPr>
          <w:rStyle w:val="Strong"/>
          <w:rFonts w:ascii="Times New Roman" w:hAnsi="Times New Roman" w:cs="Times New Roman"/>
          <w:b w:val="0"/>
          <w:bCs w:val="0"/>
        </w:rPr>
        <w:t>be submitted no later than</w:t>
      </w:r>
      <w:ins w:id="404" w:author="25263" w:date="2021-11-14T15:30:00Z">
        <w:r w:rsidR="00F85CFA">
          <w:rPr>
            <w:rStyle w:val="Strong"/>
            <w:rFonts w:ascii="Times New Roman" w:hAnsi="Times New Roman" w:cs="Times New Roman"/>
            <w:b w:val="0"/>
            <w:bCs w:val="0"/>
          </w:rPr>
          <w:t xml:space="preserve"> 4</w:t>
        </w:r>
      </w:ins>
      <w:ins w:id="405" w:author="25263" w:date="2021-11-14T15:31:00Z">
        <w:r w:rsidR="00F85CFA">
          <w:rPr>
            <w:rStyle w:val="Strong"/>
            <w:rFonts w:ascii="Times New Roman" w:hAnsi="Times New Roman" w:cs="Times New Roman"/>
            <w:b w:val="0"/>
            <w:bCs w:val="0"/>
          </w:rPr>
          <w:t>pm</w:t>
        </w:r>
      </w:ins>
      <w:ins w:id="406" w:author="25263" w:date="2021-11-14T15:30:00Z">
        <w:r w:rsidR="00F85CFA">
          <w:rPr>
            <w:rStyle w:val="Strong"/>
            <w:rFonts w:ascii="Times New Roman" w:hAnsi="Times New Roman" w:cs="Times New Roman"/>
            <w:b w:val="0"/>
            <w:bCs w:val="0"/>
          </w:rPr>
          <w:t xml:space="preserve"> on </w:t>
        </w:r>
      </w:ins>
      <w:r w:rsidR="00907FAE" w:rsidRPr="00583F50">
        <w:rPr>
          <w:rStyle w:val="Strong"/>
          <w:rFonts w:ascii="Times New Roman" w:hAnsi="Times New Roman" w:cs="Times New Roman"/>
          <w:b w:val="0"/>
          <w:bCs w:val="0"/>
        </w:rPr>
        <w:t xml:space="preserve"> </w:t>
      </w:r>
      <w:ins w:id="407" w:author="25263" w:date="2021-11-14T10:03:00Z">
        <w:r w:rsidR="008112C9">
          <w:rPr>
            <w:rStyle w:val="Strong"/>
            <w:rFonts w:ascii="Times New Roman" w:hAnsi="Times New Roman" w:cs="Times New Roman"/>
            <w:u w:val="single"/>
          </w:rPr>
          <w:t>21</w:t>
        </w:r>
      </w:ins>
      <w:ins w:id="408" w:author="Noor A (FBS)" w:date="2021-09-15T09:49:00Z">
        <w:del w:id="409" w:author="25263" w:date="2021-11-14T10:03:00Z">
          <w:r w:rsidR="00A3569D" w:rsidDel="008112C9">
            <w:rPr>
              <w:rStyle w:val="Strong"/>
              <w:rFonts w:ascii="Times New Roman" w:hAnsi="Times New Roman" w:cs="Times New Roman"/>
              <w:u w:val="single"/>
            </w:rPr>
            <w:delText>19</w:delText>
          </w:r>
        </w:del>
      </w:ins>
      <w:del w:id="410" w:author="Noor A (FBS)" w:date="2021-09-15T09:49:00Z">
        <w:r w:rsidR="001F0085" w:rsidDel="00A3569D">
          <w:rPr>
            <w:rStyle w:val="Strong"/>
            <w:rFonts w:ascii="Times New Roman" w:hAnsi="Times New Roman" w:cs="Times New Roman"/>
            <w:u w:val="single"/>
          </w:rPr>
          <w:delText>19</w:delText>
        </w:r>
      </w:del>
      <w:ins w:id="411" w:author="25263" w:date="2021-11-14T10:03:00Z">
        <w:r w:rsidR="008112C9">
          <w:rPr>
            <w:rStyle w:val="Strong"/>
            <w:rFonts w:ascii="Times New Roman" w:hAnsi="Times New Roman" w:cs="Times New Roman"/>
            <w:u w:val="single"/>
            <w:vertAlign w:val="superscript"/>
          </w:rPr>
          <w:t>st</w:t>
        </w:r>
      </w:ins>
      <w:del w:id="412" w:author="25263" w:date="2021-11-14T10:03:00Z">
        <w:r w:rsidR="001F0085" w:rsidRPr="001F0085" w:rsidDel="008112C9">
          <w:rPr>
            <w:rStyle w:val="Strong"/>
            <w:rFonts w:ascii="Times New Roman" w:hAnsi="Times New Roman" w:cs="Times New Roman"/>
            <w:u w:val="single"/>
            <w:vertAlign w:val="superscript"/>
          </w:rPr>
          <w:delText>th</w:delText>
        </w:r>
      </w:del>
      <w:r w:rsidR="001F0085">
        <w:rPr>
          <w:rStyle w:val="Strong"/>
          <w:rFonts w:ascii="Times New Roman" w:hAnsi="Times New Roman" w:cs="Times New Roman"/>
          <w:u w:val="single"/>
        </w:rPr>
        <w:t xml:space="preserve"> </w:t>
      </w:r>
      <w:ins w:id="413" w:author="25263" w:date="2021-11-14T10:03:00Z">
        <w:r w:rsidR="008112C9">
          <w:rPr>
            <w:rStyle w:val="Strong"/>
            <w:rFonts w:ascii="Times New Roman" w:hAnsi="Times New Roman" w:cs="Times New Roman"/>
            <w:u w:val="single"/>
          </w:rPr>
          <w:t>November</w:t>
        </w:r>
      </w:ins>
      <w:del w:id="414" w:author="25263" w:date="2021-11-14T10:03:00Z">
        <w:r w:rsidR="001F0085" w:rsidRPr="002C4D19" w:rsidDel="008112C9">
          <w:rPr>
            <w:rStyle w:val="Strong"/>
            <w:rFonts w:ascii="Times New Roman" w:hAnsi="Times New Roman" w:cs="Times New Roman"/>
            <w:u w:val="single"/>
          </w:rPr>
          <w:delText>September</w:delText>
        </w:r>
      </w:del>
      <w:r w:rsidR="00907FAE" w:rsidRPr="002C4D19">
        <w:rPr>
          <w:rStyle w:val="Strong"/>
          <w:rFonts w:ascii="Times New Roman" w:hAnsi="Times New Roman" w:cs="Times New Roman"/>
          <w:u w:val="single"/>
        </w:rPr>
        <w:t xml:space="preserve"> 2021</w:t>
      </w:r>
      <w:del w:id="415" w:author="25263" w:date="2021-11-14T10:11:00Z">
        <w:r w:rsidR="00907FAE" w:rsidRPr="002C4D19" w:rsidDel="0054217A">
          <w:rPr>
            <w:rStyle w:val="Strong"/>
            <w:rFonts w:ascii="Times New Roman" w:hAnsi="Times New Roman" w:cs="Times New Roman"/>
            <w:u w:val="single"/>
          </w:rPr>
          <w:delText>,</w:delText>
        </w:r>
        <w:r w:rsidR="00907FAE" w:rsidRPr="002C4D19" w:rsidDel="0054217A">
          <w:rPr>
            <w:rStyle w:val="Strong"/>
            <w:rFonts w:ascii="Times New Roman" w:hAnsi="Times New Roman" w:cs="Times New Roman"/>
            <w:b w:val="0"/>
            <w:bCs w:val="0"/>
          </w:rPr>
          <w:delText xml:space="preserve"> </w:delText>
        </w:r>
      </w:del>
    </w:p>
    <w:p w14:paraId="01F4F353" w14:textId="0E76BE3A" w:rsidR="00655BC2" w:rsidRPr="006B4278" w:rsidDel="00C52763" w:rsidRDefault="003C636D" w:rsidP="00CD2B39">
      <w:pPr>
        <w:spacing w:before="100" w:beforeAutospacing="1" w:after="100" w:afterAutospacing="1" w:line="360" w:lineRule="auto"/>
        <w:jc w:val="both"/>
        <w:rPr>
          <w:del w:id="416" w:author="Noor A (FBS)" w:date="2021-09-15T09:20:00Z"/>
          <w:rFonts w:ascii="Times New Roman" w:eastAsia="Times New Roman" w:hAnsi="Times New Roman" w:cs="Times New Roman"/>
          <w:sz w:val="24"/>
          <w:szCs w:val="24"/>
        </w:rPr>
      </w:pPr>
      <w:del w:id="417" w:author="25263" w:date="2021-11-14T15:30:00Z">
        <w:r w:rsidRPr="006B4278" w:rsidDel="00F85CFA">
          <w:rPr>
            <w:rStyle w:val="Strong"/>
            <w:rFonts w:ascii="Times New Roman" w:hAnsi="Times New Roman" w:cs="Times New Roman"/>
            <w:b w:val="0"/>
            <w:bCs w:val="0"/>
          </w:rPr>
          <w:delText>At</w:delText>
        </w:r>
      </w:del>
      <w:r w:rsidR="00907FAE" w:rsidRPr="006B4278">
        <w:rPr>
          <w:rStyle w:val="Strong"/>
          <w:rFonts w:ascii="Times New Roman" w:hAnsi="Times New Roman" w:cs="Times New Roman"/>
          <w:b w:val="0"/>
          <w:bCs w:val="0"/>
        </w:rPr>
        <w:t xml:space="preserve"> </w:t>
      </w:r>
      <w:del w:id="418" w:author="25263" w:date="2021-11-14T15:31:00Z">
        <w:r w:rsidR="00907FAE" w:rsidRPr="006B4278" w:rsidDel="00F85CFA">
          <w:rPr>
            <w:rStyle w:val="Strong"/>
            <w:rFonts w:ascii="Times New Roman" w:hAnsi="Times New Roman" w:cs="Times New Roman"/>
            <w:b w:val="0"/>
            <w:bCs w:val="0"/>
          </w:rPr>
          <w:delText>4 pm</w:delText>
        </w:r>
      </w:del>
      <w:del w:id="419" w:author="25263" w:date="2021-11-14T10:11:00Z">
        <w:r w:rsidR="00907FAE" w:rsidRPr="006B4278" w:rsidDel="0054217A">
          <w:rPr>
            <w:rStyle w:val="Strong"/>
            <w:rFonts w:ascii="Times New Roman" w:hAnsi="Times New Roman" w:cs="Times New Roman"/>
            <w:b w:val="0"/>
            <w:bCs w:val="0"/>
          </w:rPr>
          <w:delText>,</w:delText>
        </w:r>
      </w:del>
      <w:del w:id="420" w:author="25263" w:date="2021-11-14T15:31:00Z">
        <w:r w:rsidR="00907FAE" w:rsidRPr="006B4278" w:rsidDel="00F85CFA">
          <w:rPr>
            <w:rStyle w:val="Strong"/>
            <w:rFonts w:ascii="Times New Roman" w:hAnsi="Times New Roman" w:cs="Times New Roman"/>
            <w:b w:val="0"/>
            <w:bCs w:val="0"/>
          </w:rPr>
          <w:delText xml:space="preserve"> </w:delText>
        </w:r>
      </w:del>
      <w:r w:rsidR="00D8365A" w:rsidRPr="006B4278">
        <w:rPr>
          <w:rStyle w:val="Strong"/>
          <w:rFonts w:ascii="Times New Roman" w:hAnsi="Times New Roman" w:cs="Times New Roman"/>
          <w:b w:val="0"/>
          <w:bCs w:val="0"/>
        </w:rPr>
        <w:t>to</w:t>
      </w:r>
      <w:ins w:id="421" w:author="25263" w:date="2021-11-14T15:31:00Z">
        <w:r w:rsidR="00F85CFA">
          <w:rPr>
            <w:rStyle w:val="Strong"/>
            <w:rFonts w:ascii="Times New Roman" w:hAnsi="Times New Roman" w:cs="Times New Roman"/>
            <w:b w:val="0"/>
            <w:bCs w:val="0"/>
          </w:rPr>
          <w:t xml:space="preserve"> the following</w:t>
        </w:r>
      </w:ins>
      <w:r w:rsidR="00583F50">
        <w:rPr>
          <w:rStyle w:val="Strong"/>
          <w:rFonts w:ascii="Times New Roman" w:hAnsi="Times New Roman" w:cs="Times New Roman"/>
          <w:b w:val="0"/>
          <w:bCs w:val="0"/>
        </w:rPr>
        <w:t xml:space="preserve"> e</w:t>
      </w:r>
      <w:r w:rsidR="00907FAE" w:rsidRPr="006B4278">
        <w:rPr>
          <w:rStyle w:val="Strong"/>
          <w:rFonts w:ascii="Times New Roman" w:hAnsi="Times New Roman" w:cs="Times New Roman"/>
          <w:b w:val="0"/>
          <w:bCs w:val="0"/>
        </w:rPr>
        <w:t xml:space="preserve">mail address: </w:t>
      </w:r>
      <w:hyperlink r:id="rId7" w:history="1">
        <w:r w:rsidR="00907FAE" w:rsidRPr="002C4D19">
          <w:rPr>
            <w:rStyle w:val="Emphasis"/>
            <w:rFonts w:ascii="Times New Roman" w:hAnsi="Times New Roman" w:cs="Times New Roman"/>
            <w:b/>
            <w:bCs/>
            <w:sz w:val="24"/>
            <w:szCs w:val="24"/>
          </w:rPr>
          <w:t>sonsafhrm@gmail.com</w:t>
        </w:r>
      </w:hyperlink>
      <w:r w:rsidR="00907FAE" w:rsidRPr="006B4278">
        <w:rPr>
          <w:rStyle w:val="Emphasis"/>
          <w:rFonts w:ascii="Times New Roman" w:hAnsi="Times New Roman" w:cs="Times New Roman"/>
          <w:color w:val="FF0000"/>
          <w:sz w:val="24"/>
          <w:szCs w:val="24"/>
        </w:rPr>
        <w:t xml:space="preserve"> </w:t>
      </w:r>
    </w:p>
    <w:p w14:paraId="2D2755E0" w14:textId="77777777" w:rsidR="003E2CA7" w:rsidRDefault="003E2CA7" w:rsidP="00F85CFA">
      <w:pPr>
        <w:spacing w:after="0" w:line="360" w:lineRule="auto"/>
        <w:ind w:left="90" w:hanging="90"/>
        <w:textAlignment w:val="baseline"/>
        <w:pPrChange w:id="422" w:author="25263" w:date="2021-11-14T15:30:00Z">
          <w:pPr>
            <w:jc w:val="both"/>
          </w:pPr>
        </w:pPrChange>
      </w:pPr>
    </w:p>
    <w:sectPr w:rsidR="003E2CA7" w:rsidSect="00DA05C9">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561BF" w14:textId="77777777" w:rsidR="00607F84" w:rsidRDefault="00607F84">
      <w:pPr>
        <w:spacing w:after="0" w:line="240" w:lineRule="auto"/>
      </w:pPr>
      <w:r>
        <w:separator/>
      </w:r>
    </w:p>
  </w:endnote>
  <w:endnote w:type="continuationSeparator" w:id="0">
    <w:p w14:paraId="1F562EA8" w14:textId="77777777" w:rsidR="00607F84" w:rsidRDefault="0060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B3674" w14:textId="77777777" w:rsidR="00607F84" w:rsidRDefault="00607F84">
      <w:pPr>
        <w:spacing w:after="0" w:line="240" w:lineRule="auto"/>
      </w:pPr>
      <w:r>
        <w:separator/>
      </w:r>
    </w:p>
  </w:footnote>
  <w:footnote w:type="continuationSeparator" w:id="0">
    <w:p w14:paraId="7467BC18" w14:textId="77777777" w:rsidR="00607F84" w:rsidRDefault="0060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8" w:type="dxa"/>
      <w:tblInd w:w="-162" w:type="dxa"/>
      <w:tblLayout w:type="fixed"/>
      <w:tblLook w:val="04A0" w:firstRow="1" w:lastRow="0" w:firstColumn="1" w:lastColumn="0" w:noHBand="0" w:noVBand="1"/>
    </w:tblPr>
    <w:tblGrid>
      <w:gridCol w:w="2315"/>
      <w:gridCol w:w="5060"/>
      <w:gridCol w:w="428"/>
      <w:gridCol w:w="2225"/>
    </w:tblGrid>
    <w:tr w:rsidR="00CD2B39" w:rsidRPr="001E7AE1" w14:paraId="27006D00" w14:textId="77777777" w:rsidTr="007515BC">
      <w:trPr>
        <w:trHeight w:val="68"/>
      </w:trPr>
      <w:tc>
        <w:tcPr>
          <w:tcW w:w="2315" w:type="dxa"/>
          <w:vMerge w:val="restart"/>
          <w:shd w:val="clear" w:color="auto" w:fill="auto"/>
        </w:tcPr>
        <w:p w14:paraId="1CF552F5" w14:textId="5AF32598" w:rsidR="00CD2B39" w:rsidRPr="001E7AE1" w:rsidRDefault="00CD2B39" w:rsidP="00CD2B39">
          <w:pPr>
            <w:spacing w:after="0"/>
            <w:jc w:val="right"/>
            <w:rPr>
              <w:rFonts w:ascii="Times New Roman" w:hAnsi="Times New Roman"/>
              <w:b/>
              <w:color w:val="0D0D0D"/>
              <w:szCs w:val="24"/>
            </w:rPr>
          </w:pPr>
          <w:r w:rsidRPr="001E7AE1">
            <w:rPr>
              <w:rFonts w:ascii="Arial" w:eastAsia="Arial Unicode MS" w:hAnsi="Arial" w:cs="Arial"/>
              <w:noProof/>
              <w:color w:val="002060"/>
              <w:sz w:val="18"/>
            </w:rPr>
            <w:drawing>
              <wp:anchor distT="0" distB="0" distL="114300" distR="114300" simplePos="0" relativeHeight="251659264" behindDoc="1" locked="0" layoutInCell="1" allowOverlap="1" wp14:anchorId="4CF4D4FC" wp14:editId="3CF9EC83">
                <wp:simplePos x="0" y="0"/>
                <wp:positionH relativeFrom="column">
                  <wp:posOffset>178435</wp:posOffset>
                </wp:positionH>
                <wp:positionV relativeFrom="paragraph">
                  <wp:posOffset>0</wp:posOffset>
                </wp:positionV>
                <wp:extent cx="977900" cy="675640"/>
                <wp:effectExtent l="0" t="0" r="0" b="0"/>
                <wp:wrapTight wrapText="bothSides">
                  <wp:wrapPolygon edited="0">
                    <wp:start x="6312" y="0"/>
                    <wp:lineTo x="0" y="3045"/>
                    <wp:lineTo x="0" y="15226"/>
                    <wp:lineTo x="3787" y="19489"/>
                    <wp:lineTo x="6312" y="20707"/>
                    <wp:lineTo x="14727" y="20707"/>
                    <wp:lineTo x="17252" y="19489"/>
                    <wp:lineTo x="21039" y="15226"/>
                    <wp:lineTo x="21039" y="3045"/>
                    <wp:lineTo x="14727" y="0"/>
                    <wp:lineTo x="631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75640"/>
                        </a:xfrm>
                        <a:prstGeom prst="rect">
                          <a:avLst/>
                        </a:prstGeom>
                        <a:noFill/>
                      </pic:spPr>
                    </pic:pic>
                  </a:graphicData>
                </a:graphic>
                <wp14:sizeRelH relativeFrom="page">
                  <wp14:pctWidth>0</wp14:pctWidth>
                </wp14:sizeRelH>
                <wp14:sizeRelV relativeFrom="page">
                  <wp14:pctHeight>0</wp14:pctHeight>
                </wp14:sizeRelV>
              </wp:anchor>
            </w:drawing>
          </w:r>
        </w:p>
        <w:p w14:paraId="0A7C4066" w14:textId="77777777" w:rsidR="00CD2B39" w:rsidRPr="001E7AE1" w:rsidRDefault="00CD2B39" w:rsidP="00CD2B39">
          <w:pPr>
            <w:spacing w:after="0"/>
            <w:jc w:val="center"/>
            <w:rPr>
              <w:rFonts w:ascii="Century Gothic" w:eastAsia="Arial Unicode MS" w:hAnsi="Century Gothic" w:cs="Arial"/>
              <w:b/>
              <w:noProof/>
              <w:color w:val="002060"/>
              <w:sz w:val="20"/>
              <w:szCs w:val="24"/>
            </w:rPr>
          </w:pPr>
          <w:r w:rsidRPr="001E7AE1">
            <w:rPr>
              <w:rFonts w:ascii="Century Gothic" w:eastAsia="Arial Unicode MS" w:hAnsi="Century Gothic" w:cs="Arial"/>
              <w:b/>
              <w:noProof/>
              <w:color w:val="002060"/>
              <w:sz w:val="16"/>
              <w:szCs w:val="24"/>
            </w:rPr>
            <w:t>Somaliland Non-State Actors Forum</w:t>
          </w:r>
        </w:p>
      </w:tc>
      <w:tc>
        <w:tcPr>
          <w:tcW w:w="5060" w:type="dxa"/>
          <w:vMerge w:val="restart"/>
          <w:shd w:val="clear" w:color="auto" w:fill="auto"/>
        </w:tcPr>
        <w:p w14:paraId="5BBF2FCB" w14:textId="77777777" w:rsidR="00CD2B39" w:rsidRPr="001E7AE1" w:rsidRDefault="00CD2B39" w:rsidP="00CD2B39">
          <w:pPr>
            <w:spacing w:after="0"/>
            <w:jc w:val="center"/>
            <w:rPr>
              <w:noProof/>
              <w:sz w:val="20"/>
            </w:rPr>
          </w:pPr>
        </w:p>
      </w:tc>
      <w:tc>
        <w:tcPr>
          <w:tcW w:w="428" w:type="dxa"/>
          <w:shd w:val="clear" w:color="auto" w:fill="auto"/>
          <w:vAlign w:val="center"/>
        </w:tcPr>
        <w:p w14:paraId="50995510" w14:textId="15772CE9" w:rsidR="00CD2B39" w:rsidRPr="001E7AE1" w:rsidRDefault="00CD2B39" w:rsidP="00CD2B39">
          <w:pPr>
            <w:spacing w:after="0"/>
            <w:jc w:val="both"/>
            <w:rPr>
              <w:noProof/>
              <w:sz w:val="14"/>
            </w:rPr>
          </w:pPr>
          <w:r w:rsidRPr="001E7AE1">
            <w:rPr>
              <w:noProof/>
              <w:sz w:val="14"/>
            </w:rPr>
            <w:drawing>
              <wp:inline distT="0" distB="0" distL="0" distR="0" wp14:anchorId="679B9BFD" wp14:editId="0B4948B6">
                <wp:extent cx="123825" cy="133350"/>
                <wp:effectExtent l="0" t="0" r="9525" b="0"/>
                <wp:docPr id="1" name="Picture 1" descr="Location Icon Blue at Vectorified.com | Collection of Location Icon Blue  free for personal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ion Icon Blue at Vectorified.com | Collection of Location Icon Blue  free for personal use"/>
                        <pic:cNvPicPr>
                          <a:picLocks noChangeAspect="1" noChangeArrowheads="1"/>
                        </pic:cNvPicPr>
                      </pic:nvPicPr>
                      <pic:blipFill>
                        <a:blip r:embed="rId2">
                          <a:extLst>
                            <a:ext uri="{28A0092B-C50C-407E-A947-70E740481C1C}">
                              <a14:useLocalDpi xmlns:a14="http://schemas.microsoft.com/office/drawing/2010/main" val="0"/>
                            </a:ext>
                          </a:extLst>
                        </a:blip>
                        <a:srcRect l="10625" r="11250" b="7042"/>
                        <a:stretch>
                          <a:fillRect/>
                        </a:stretch>
                      </pic:blipFill>
                      <pic:spPr bwMode="auto">
                        <a:xfrm>
                          <a:off x="0" y="0"/>
                          <a:ext cx="123825" cy="133350"/>
                        </a:xfrm>
                        <a:prstGeom prst="rect">
                          <a:avLst/>
                        </a:prstGeom>
                        <a:noFill/>
                        <a:ln>
                          <a:noFill/>
                        </a:ln>
                      </pic:spPr>
                    </pic:pic>
                  </a:graphicData>
                </a:graphic>
              </wp:inline>
            </w:drawing>
          </w:r>
        </w:p>
      </w:tc>
      <w:tc>
        <w:tcPr>
          <w:tcW w:w="2225" w:type="dxa"/>
          <w:shd w:val="clear" w:color="auto" w:fill="auto"/>
          <w:vAlign w:val="center"/>
        </w:tcPr>
        <w:p w14:paraId="25612A3F" w14:textId="77777777" w:rsidR="00CD2B39" w:rsidRPr="001E7AE1" w:rsidRDefault="00CD2B39" w:rsidP="00CD2B39">
          <w:pPr>
            <w:spacing w:after="0"/>
            <w:jc w:val="both"/>
            <w:rPr>
              <w:rFonts w:ascii="Arial Unicode MS" w:eastAsia="Arial Unicode MS" w:hAnsi="Arial Unicode MS" w:cs="Arial Unicode MS"/>
              <w:color w:val="0D0D0D"/>
              <w:sz w:val="12"/>
              <w:szCs w:val="24"/>
            </w:rPr>
          </w:pPr>
          <w:r w:rsidRPr="001E7AE1">
            <w:rPr>
              <w:rFonts w:ascii="Arial Unicode MS" w:eastAsia="Arial Unicode MS" w:hAnsi="Arial Unicode MS" w:cs="Arial Unicode MS"/>
              <w:color w:val="0D0D0D"/>
              <w:sz w:val="12"/>
              <w:szCs w:val="24"/>
            </w:rPr>
            <w:t>Masala Area, Next to Masala Hospital,</w:t>
          </w:r>
        </w:p>
        <w:p w14:paraId="1B9E67CA" w14:textId="77777777" w:rsidR="00CD2B39" w:rsidRPr="001E7AE1" w:rsidRDefault="00CD2B39" w:rsidP="00CD2B39">
          <w:pPr>
            <w:spacing w:after="0"/>
            <w:jc w:val="both"/>
            <w:rPr>
              <w:rFonts w:ascii="Arial Unicode MS" w:eastAsia="Arial Unicode MS" w:hAnsi="Arial Unicode MS" w:cs="Arial Unicode MS"/>
              <w:color w:val="0D0D0D"/>
              <w:sz w:val="20"/>
              <w:szCs w:val="24"/>
            </w:rPr>
          </w:pPr>
          <w:r w:rsidRPr="001E7AE1">
            <w:rPr>
              <w:rFonts w:ascii="Arial Unicode MS" w:eastAsia="Arial Unicode MS" w:hAnsi="Arial Unicode MS" w:cs="Arial Unicode MS"/>
              <w:color w:val="0D0D0D"/>
              <w:sz w:val="12"/>
              <w:szCs w:val="24"/>
            </w:rPr>
            <w:t>Behind Ambassador Hotel</w:t>
          </w:r>
        </w:p>
      </w:tc>
    </w:tr>
    <w:tr w:rsidR="00CD2B39" w:rsidRPr="001E7AE1" w14:paraId="7E51DA42" w14:textId="77777777" w:rsidTr="007515BC">
      <w:trPr>
        <w:trHeight w:val="205"/>
      </w:trPr>
      <w:tc>
        <w:tcPr>
          <w:tcW w:w="2315" w:type="dxa"/>
          <w:vMerge/>
          <w:shd w:val="clear" w:color="auto" w:fill="auto"/>
        </w:tcPr>
        <w:p w14:paraId="566270D1" w14:textId="77777777" w:rsidR="00CD2B39" w:rsidRPr="001E7AE1" w:rsidRDefault="00CD2B39" w:rsidP="00CD2B39">
          <w:pPr>
            <w:spacing w:after="0"/>
            <w:rPr>
              <w:rFonts w:ascii="Times New Roman" w:hAnsi="Times New Roman"/>
              <w:b/>
              <w:noProof/>
              <w:color w:val="0D0D0D"/>
              <w:sz w:val="20"/>
              <w:szCs w:val="24"/>
            </w:rPr>
          </w:pPr>
        </w:p>
      </w:tc>
      <w:tc>
        <w:tcPr>
          <w:tcW w:w="5060" w:type="dxa"/>
          <w:vMerge/>
          <w:shd w:val="clear" w:color="auto" w:fill="auto"/>
        </w:tcPr>
        <w:p w14:paraId="198ED746" w14:textId="77777777" w:rsidR="00CD2B39" w:rsidRPr="001E7AE1" w:rsidRDefault="00CD2B39" w:rsidP="00CD2B39">
          <w:pPr>
            <w:spacing w:after="0"/>
            <w:jc w:val="center"/>
            <w:rPr>
              <w:sz w:val="20"/>
            </w:rPr>
          </w:pPr>
        </w:p>
      </w:tc>
      <w:tc>
        <w:tcPr>
          <w:tcW w:w="428" w:type="dxa"/>
          <w:shd w:val="clear" w:color="auto" w:fill="auto"/>
          <w:vAlign w:val="center"/>
        </w:tcPr>
        <w:p w14:paraId="17E547A3" w14:textId="77777777" w:rsidR="00CD2B39" w:rsidRPr="001E7AE1" w:rsidRDefault="00002CFC" w:rsidP="00CD2B39">
          <w:pPr>
            <w:spacing w:after="0"/>
            <w:jc w:val="both"/>
            <w:rPr>
              <w:noProof/>
              <w:sz w:val="14"/>
            </w:rPr>
          </w:pPr>
          <w:r w:rsidRPr="001E7AE1">
            <w:rPr>
              <w:noProof/>
              <w:sz w:val="14"/>
            </w:rPr>
            <w:object w:dxaOrig="2235" w:dyaOrig="2250" w14:anchorId="57BC2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75pt;height:9pt;mso-width-percent:0;mso-height-percent:0;mso-width-percent:0;mso-height-percent:0">
                <v:imagedata r:id="rId3" o:title=""/>
              </v:shape>
              <o:OLEObject Type="Embed" ProgID="PBrush" ShapeID="_x0000_i1025" DrawAspect="Content" ObjectID="_1698409073" r:id="rId4"/>
            </w:object>
          </w:r>
        </w:p>
      </w:tc>
      <w:tc>
        <w:tcPr>
          <w:tcW w:w="2225" w:type="dxa"/>
          <w:shd w:val="clear" w:color="auto" w:fill="auto"/>
          <w:vAlign w:val="center"/>
        </w:tcPr>
        <w:p w14:paraId="51F9FC53" w14:textId="77777777" w:rsidR="00CD2B39" w:rsidRPr="001E7AE1" w:rsidRDefault="00607F84" w:rsidP="00CD2B39">
          <w:pPr>
            <w:spacing w:after="0"/>
            <w:jc w:val="both"/>
            <w:rPr>
              <w:b/>
              <w:color w:val="002060"/>
              <w:sz w:val="12"/>
              <w:u w:val="single"/>
            </w:rPr>
          </w:pPr>
          <w:hyperlink r:id="rId5" w:history="1">
            <w:r w:rsidR="00CD2B39" w:rsidRPr="001E7AE1">
              <w:rPr>
                <w:rFonts w:ascii="Arial Unicode MS" w:eastAsia="Arial Unicode MS" w:hAnsi="Arial Unicode MS" w:cs="Arial Unicode MS"/>
                <w:b/>
                <w:color w:val="002060"/>
                <w:sz w:val="12"/>
                <w:szCs w:val="24"/>
                <w:u w:val="single"/>
              </w:rPr>
              <w:t>www.sonsaf.org</w:t>
            </w:r>
          </w:hyperlink>
        </w:p>
      </w:tc>
    </w:tr>
    <w:tr w:rsidR="00CD2B39" w:rsidRPr="001E7AE1" w14:paraId="7AFACF05" w14:textId="77777777" w:rsidTr="007515BC">
      <w:trPr>
        <w:trHeight w:val="145"/>
      </w:trPr>
      <w:tc>
        <w:tcPr>
          <w:tcW w:w="2315" w:type="dxa"/>
          <w:vMerge/>
          <w:shd w:val="clear" w:color="auto" w:fill="auto"/>
        </w:tcPr>
        <w:p w14:paraId="252F1B93" w14:textId="77777777" w:rsidR="00CD2B39" w:rsidRPr="001E7AE1" w:rsidRDefault="00CD2B39" w:rsidP="00CD2B39">
          <w:pPr>
            <w:spacing w:after="0"/>
            <w:rPr>
              <w:rFonts w:ascii="Times New Roman" w:hAnsi="Times New Roman"/>
              <w:b/>
              <w:color w:val="0D0D0D"/>
              <w:sz w:val="20"/>
              <w:szCs w:val="24"/>
            </w:rPr>
          </w:pPr>
        </w:p>
      </w:tc>
      <w:tc>
        <w:tcPr>
          <w:tcW w:w="5060" w:type="dxa"/>
          <w:vMerge/>
          <w:shd w:val="clear" w:color="auto" w:fill="auto"/>
        </w:tcPr>
        <w:p w14:paraId="1B41AB26" w14:textId="77777777" w:rsidR="00CD2B39" w:rsidRPr="001E7AE1" w:rsidRDefault="00CD2B39" w:rsidP="00CD2B39">
          <w:pPr>
            <w:spacing w:after="0"/>
            <w:jc w:val="center"/>
            <w:rPr>
              <w:sz w:val="20"/>
            </w:rPr>
          </w:pPr>
        </w:p>
      </w:tc>
      <w:tc>
        <w:tcPr>
          <w:tcW w:w="428" w:type="dxa"/>
          <w:shd w:val="clear" w:color="auto" w:fill="auto"/>
          <w:vAlign w:val="center"/>
        </w:tcPr>
        <w:p w14:paraId="414F94FD" w14:textId="77777777" w:rsidR="00CD2B39" w:rsidRPr="001E7AE1" w:rsidRDefault="00002CFC" w:rsidP="00CD2B39">
          <w:pPr>
            <w:spacing w:after="0"/>
            <w:jc w:val="both"/>
            <w:rPr>
              <w:rFonts w:ascii="Times New Roman" w:hAnsi="Times New Roman"/>
              <w:b/>
              <w:color w:val="0D0D0D"/>
              <w:sz w:val="14"/>
              <w:szCs w:val="24"/>
            </w:rPr>
          </w:pPr>
          <w:r w:rsidRPr="001E7AE1">
            <w:rPr>
              <w:noProof/>
              <w:sz w:val="14"/>
            </w:rPr>
            <w:object w:dxaOrig="2220" w:dyaOrig="2190" w14:anchorId="693B9279">
              <v:shape id="_x0000_i1026" type="#_x0000_t75" alt="" style="width:9pt;height:9.75pt;mso-width-percent:0;mso-height-percent:0;mso-width-percent:0;mso-height-percent:0">
                <v:imagedata r:id="rId6" o:title=""/>
              </v:shape>
              <o:OLEObject Type="Embed" ProgID="PBrush" ShapeID="_x0000_i1026" DrawAspect="Content" ObjectID="_1698409074" r:id="rId7"/>
            </w:object>
          </w:r>
        </w:p>
      </w:tc>
      <w:tc>
        <w:tcPr>
          <w:tcW w:w="2225" w:type="dxa"/>
          <w:shd w:val="clear" w:color="auto" w:fill="auto"/>
          <w:vAlign w:val="center"/>
        </w:tcPr>
        <w:p w14:paraId="251392FE" w14:textId="77777777" w:rsidR="00CD2B39" w:rsidRPr="001E7AE1" w:rsidRDefault="00CD2B39" w:rsidP="00CD2B39">
          <w:pPr>
            <w:spacing w:after="0"/>
            <w:jc w:val="both"/>
            <w:rPr>
              <w:noProof/>
              <w:sz w:val="12"/>
            </w:rPr>
          </w:pPr>
          <w:r w:rsidRPr="001E7AE1">
            <w:rPr>
              <w:noProof/>
              <w:sz w:val="12"/>
            </w:rPr>
            <w:t>63-3333940</w:t>
          </w:r>
        </w:p>
      </w:tc>
    </w:tr>
    <w:tr w:rsidR="00CD2B39" w:rsidRPr="001E7AE1" w14:paraId="54AEA9AA" w14:textId="77777777" w:rsidTr="007515BC">
      <w:trPr>
        <w:trHeight w:val="822"/>
      </w:trPr>
      <w:tc>
        <w:tcPr>
          <w:tcW w:w="2315" w:type="dxa"/>
          <w:vMerge/>
          <w:shd w:val="clear" w:color="auto" w:fill="auto"/>
        </w:tcPr>
        <w:p w14:paraId="02E4EE3A" w14:textId="77777777" w:rsidR="00CD2B39" w:rsidRPr="001E7AE1" w:rsidRDefault="00CD2B39" w:rsidP="00CD2B39">
          <w:pPr>
            <w:spacing w:after="0"/>
            <w:rPr>
              <w:rFonts w:ascii="Times New Roman" w:hAnsi="Times New Roman"/>
              <w:b/>
              <w:color w:val="0D0D0D"/>
              <w:sz w:val="20"/>
              <w:szCs w:val="24"/>
            </w:rPr>
          </w:pPr>
        </w:p>
      </w:tc>
      <w:tc>
        <w:tcPr>
          <w:tcW w:w="5060" w:type="dxa"/>
          <w:shd w:val="clear" w:color="auto" w:fill="auto"/>
        </w:tcPr>
        <w:p w14:paraId="2393E0D8" w14:textId="77777777" w:rsidR="00CD2B39" w:rsidRPr="001E7AE1" w:rsidRDefault="00CD2B39" w:rsidP="00CD2B39">
          <w:pPr>
            <w:spacing w:after="0"/>
            <w:jc w:val="center"/>
            <w:rPr>
              <w:noProof/>
              <w:sz w:val="20"/>
            </w:rPr>
          </w:pPr>
        </w:p>
      </w:tc>
      <w:tc>
        <w:tcPr>
          <w:tcW w:w="428" w:type="dxa"/>
          <w:shd w:val="clear" w:color="auto" w:fill="auto"/>
        </w:tcPr>
        <w:p w14:paraId="7B2573AB" w14:textId="77777777" w:rsidR="00CD2B39" w:rsidRPr="001E7AE1" w:rsidRDefault="00002CFC" w:rsidP="00CD2B39">
          <w:pPr>
            <w:spacing w:after="0"/>
            <w:jc w:val="both"/>
            <w:rPr>
              <w:b/>
              <w:sz w:val="14"/>
            </w:rPr>
          </w:pPr>
          <w:r w:rsidRPr="001E7AE1">
            <w:rPr>
              <w:b/>
              <w:noProof/>
              <w:sz w:val="16"/>
            </w:rPr>
            <w:object w:dxaOrig="900" w:dyaOrig="1140" w14:anchorId="2D6F2BF0">
              <v:shape id="_x0000_i1027" type="#_x0000_t75" alt="" style="width:9.75pt;height:8.25pt;mso-width-percent:0;mso-height-percent:0;mso-width-percent:0;mso-height-percent:0">
                <v:imagedata r:id="rId8" o:title=""/>
              </v:shape>
              <o:OLEObject Type="Embed" ProgID="PBrush" ShapeID="_x0000_i1027" DrawAspect="Content" ObjectID="_1698409075" r:id="rId9"/>
            </w:object>
          </w:r>
        </w:p>
      </w:tc>
      <w:tc>
        <w:tcPr>
          <w:tcW w:w="2225" w:type="dxa"/>
          <w:shd w:val="clear" w:color="auto" w:fill="auto"/>
        </w:tcPr>
        <w:p w14:paraId="66D3569D" w14:textId="77777777" w:rsidR="00CD2B39" w:rsidRPr="001E7AE1" w:rsidRDefault="00CD2B39" w:rsidP="00CD2B39">
          <w:pPr>
            <w:spacing w:after="0"/>
            <w:jc w:val="both"/>
            <w:rPr>
              <w:noProof/>
              <w:sz w:val="12"/>
            </w:rPr>
          </w:pPr>
          <w:r w:rsidRPr="001E7AE1">
            <w:rPr>
              <w:noProof/>
              <w:sz w:val="12"/>
            </w:rPr>
            <w:t>567059</w:t>
          </w:r>
        </w:p>
      </w:tc>
    </w:tr>
  </w:tbl>
  <w:p w14:paraId="3F501D12" w14:textId="00260192" w:rsidR="00886D35" w:rsidRDefault="00886D35" w:rsidP="00CD2B3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5B06"/>
    <w:multiLevelType w:val="hybridMultilevel"/>
    <w:tmpl w:val="CA5EFBD6"/>
    <w:lvl w:ilvl="0" w:tplc="7E2A70D0">
      <w:start w:val="15"/>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3D4E"/>
    <w:multiLevelType w:val="multilevel"/>
    <w:tmpl w:val="1364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C17BE"/>
    <w:multiLevelType w:val="multilevel"/>
    <w:tmpl w:val="03F29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37ED1"/>
    <w:multiLevelType w:val="multilevel"/>
    <w:tmpl w:val="C7D26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43181"/>
    <w:multiLevelType w:val="multilevel"/>
    <w:tmpl w:val="9AD2E5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961524"/>
    <w:multiLevelType w:val="hybridMultilevel"/>
    <w:tmpl w:val="E034CCCA"/>
    <w:lvl w:ilvl="0" w:tplc="07F0E0E2">
      <w:start w:val="1"/>
      <w:numFmt w:val="bullet"/>
      <w:lvlText w:val=""/>
      <w:lvlJc w:val="left"/>
      <w:pPr>
        <w:ind w:left="720" w:hanging="360"/>
      </w:pPr>
      <w:rPr>
        <w:rFonts w:ascii="Symbol" w:hAnsi="Symbol" w:hint="default"/>
      </w:rPr>
    </w:lvl>
    <w:lvl w:ilvl="1" w:tplc="FFE20998" w:tentative="1">
      <w:start w:val="1"/>
      <w:numFmt w:val="bullet"/>
      <w:lvlText w:val="o"/>
      <w:lvlJc w:val="left"/>
      <w:pPr>
        <w:ind w:left="1440" w:hanging="360"/>
      </w:pPr>
      <w:rPr>
        <w:rFonts w:ascii="Courier New" w:hAnsi="Courier New" w:cs="Courier New" w:hint="default"/>
      </w:rPr>
    </w:lvl>
    <w:lvl w:ilvl="2" w:tplc="7736B4F4" w:tentative="1">
      <w:start w:val="1"/>
      <w:numFmt w:val="bullet"/>
      <w:lvlText w:val=""/>
      <w:lvlJc w:val="left"/>
      <w:pPr>
        <w:ind w:left="2160" w:hanging="360"/>
      </w:pPr>
      <w:rPr>
        <w:rFonts w:ascii="Wingdings" w:hAnsi="Wingdings" w:hint="default"/>
      </w:rPr>
    </w:lvl>
    <w:lvl w:ilvl="3" w:tplc="A7BE9A98" w:tentative="1">
      <w:start w:val="1"/>
      <w:numFmt w:val="bullet"/>
      <w:lvlText w:val=""/>
      <w:lvlJc w:val="left"/>
      <w:pPr>
        <w:ind w:left="2880" w:hanging="360"/>
      </w:pPr>
      <w:rPr>
        <w:rFonts w:ascii="Symbol" w:hAnsi="Symbol" w:hint="default"/>
      </w:rPr>
    </w:lvl>
    <w:lvl w:ilvl="4" w:tplc="3B14C0C4" w:tentative="1">
      <w:start w:val="1"/>
      <w:numFmt w:val="bullet"/>
      <w:lvlText w:val="o"/>
      <w:lvlJc w:val="left"/>
      <w:pPr>
        <w:ind w:left="3600" w:hanging="360"/>
      </w:pPr>
      <w:rPr>
        <w:rFonts w:ascii="Courier New" w:hAnsi="Courier New" w:cs="Courier New" w:hint="default"/>
      </w:rPr>
    </w:lvl>
    <w:lvl w:ilvl="5" w:tplc="C82CCF22" w:tentative="1">
      <w:start w:val="1"/>
      <w:numFmt w:val="bullet"/>
      <w:lvlText w:val=""/>
      <w:lvlJc w:val="left"/>
      <w:pPr>
        <w:ind w:left="4320" w:hanging="360"/>
      </w:pPr>
      <w:rPr>
        <w:rFonts w:ascii="Wingdings" w:hAnsi="Wingdings" w:hint="default"/>
      </w:rPr>
    </w:lvl>
    <w:lvl w:ilvl="6" w:tplc="F864DD88" w:tentative="1">
      <w:start w:val="1"/>
      <w:numFmt w:val="bullet"/>
      <w:lvlText w:val=""/>
      <w:lvlJc w:val="left"/>
      <w:pPr>
        <w:ind w:left="5040" w:hanging="360"/>
      </w:pPr>
      <w:rPr>
        <w:rFonts w:ascii="Symbol" w:hAnsi="Symbol" w:hint="default"/>
      </w:rPr>
    </w:lvl>
    <w:lvl w:ilvl="7" w:tplc="66D6786E" w:tentative="1">
      <w:start w:val="1"/>
      <w:numFmt w:val="bullet"/>
      <w:lvlText w:val="o"/>
      <w:lvlJc w:val="left"/>
      <w:pPr>
        <w:ind w:left="5760" w:hanging="360"/>
      </w:pPr>
      <w:rPr>
        <w:rFonts w:ascii="Courier New" w:hAnsi="Courier New" w:cs="Courier New" w:hint="default"/>
      </w:rPr>
    </w:lvl>
    <w:lvl w:ilvl="8" w:tplc="75EAF998" w:tentative="1">
      <w:start w:val="1"/>
      <w:numFmt w:val="bullet"/>
      <w:lvlText w:val=""/>
      <w:lvlJc w:val="left"/>
      <w:pPr>
        <w:ind w:left="6480" w:hanging="360"/>
      </w:pPr>
      <w:rPr>
        <w:rFonts w:ascii="Wingdings" w:hAnsi="Wingdings" w:hint="default"/>
      </w:rPr>
    </w:lvl>
  </w:abstractNum>
  <w:abstractNum w:abstractNumId="6" w15:restartNumberingAfterBreak="0">
    <w:nsid w:val="21F602B6"/>
    <w:multiLevelType w:val="hybridMultilevel"/>
    <w:tmpl w:val="C3EA6FEE"/>
    <w:lvl w:ilvl="0" w:tplc="0409000F">
      <w:start w:val="1"/>
      <w:numFmt w:val="decimal"/>
      <w:lvlText w:val="%1."/>
      <w:lvlJc w:val="left"/>
      <w:pPr>
        <w:ind w:left="360" w:hanging="360"/>
      </w:pPr>
      <w:rPr>
        <w:rFonts w:hint="default"/>
      </w:rPr>
    </w:lvl>
    <w:lvl w:ilvl="1" w:tplc="FB883A96">
      <w:start w:val="1"/>
      <w:numFmt w:val="lowerLetter"/>
      <w:lvlText w:val="%2."/>
      <w:lvlJc w:val="left"/>
      <w:pPr>
        <w:ind w:left="1080" w:hanging="360"/>
      </w:pPr>
    </w:lvl>
    <w:lvl w:ilvl="2" w:tplc="0F00FA1A" w:tentative="1">
      <w:start w:val="1"/>
      <w:numFmt w:val="lowerRoman"/>
      <w:lvlText w:val="%3."/>
      <w:lvlJc w:val="right"/>
      <w:pPr>
        <w:ind w:left="1800" w:hanging="180"/>
      </w:pPr>
    </w:lvl>
    <w:lvl w:ilvl="3" w:tplc="3E98C052" w:tentative="1">
      <w:start w:val="1"/>
      <w:numFmt w:val="decimal"/>
      <w:lvlText w:val="%4."/>
      <w:lvlJc w:val="left"/>
      <w:pPr>
        <w:ind w:left="2520" w:hanging="360"/>
      </w:pPr>
    </w:lvl>
    <w:lvl w:ilvl="4" w:tplc="8DCA0432" w:tentative="1">
      <w:start w:val="1"/>
      <w:numFmt w:val="lowerLetter"/>
      <w:lvlText w:val="%5."/>
      <w:lvlJc w:val="left"/>
      <w:pPr>
        <w:ind w:left="3240" w:hanging="360"/>
      </w:pPr>
    </w:lvl>
    <w:lvl w:ilvl="5" w:tplc="3EEE7B7C" w:tentative="1">
      <w:start w:val="1"/>
      <w:numFmt w:val="lowerRoman"/>
      <w:lvlText w:val="%6."/>
      <w:lvlJc w:val="right"/>
      <w:pPr>
        <w:ind w:left="3960" w:hanging="180"/>
      </w:pPr>
    </w:lvl>
    <w:lvl w:ilvl="6" w:tplc="D2BAE580" w:tentative="1">
      <w:start w:val="1"/>
      <w:numFmt w:val="decimal"/>
      <w:lvlText w:val="%7."/>
      <w:lvlJc w:val="left"/>
      <w:pPr>
        <w:ind w:left="4680" w:hanging="360"/>
      </w:pPr>
    </w:lvl>
    <w:lvl w:ilvl="7" w:tplc="1D300E4E" w:tentative="1">
      <w:start w:val="1"/>
      <w:numFmt w:val="lowerLetter"/>
      <w:lvlText w:val="%8."/>
      <w:lvlJc w:val="left"/>
      <w:pPr>
        <w:ind w:left="5400" w:hanging="360"/>
      </w:pPr>
    </w:lvl>
    <w:lvl w:ilvl="8" w:tplc="263C1F16" w:tentative="1">
      <w:start w:val="1"/>
      <w:numFmt w:val="lowerRoman"/>
      <w:lvlText w:val="%9."/>
      <w:lvlJc w:val="right"/>
      <w:pPr>
        <w:ind w:left="6120" w:hanging="180"/>
      </w:pPr>
    </w:lvl>
  </w:abstractNum>
  <w:abstractNum w:abstractNumId="7" w15:restartNumberingAfterBreak="0">
    <w:nsid w:val="245E5144"/>
    <w:multiLevelType w:val="hybridMultilevel"/>
    <w:tmpl w:val="B0A6809A"/>
    <w:lvl w:ilvl="0" w:tplc="3042AC02">
      <w:start w:val="1"/>
      <w:numFmt w:val="bullet"/>
      <w:lvlText w:val=""/>
      <w:lvlJc w:val="left"/>
      <w:pPr>
        <w:ind w:left="720" w:hanging="360"/>
      </w:pPr>
      <w:rPr>
        <w:rFonts w:ascii="Symbol" w:hAnsi="Symbol" w:hint="default"/>
      </w:rPr>
    </w:lvl>
    <w:lvl w:ilvl="1" w:tplc="36BAE24A" w:tentative="1">
      <w:start w:val="1"/>
      <w:numFmt w:val="bullet"/>
      <w:lvlText w:val="o"/>
      <w:lvlJc w:val="left"/>
      <w:pPr>
        <w:ind w:left="1440" w:hanging="360"/>
      </w:pPr>
      <w:rPr>
        <w:rFonts w:ascii="Courier New" w:hAnsi="Courier New" w:cs="Courier New" w:hint="default"/>
      </w:rPr>
    </w:lvl>
    <w:lvl w:ilvl="2" w:tplc="AF4C7748" w:tentative="1">
      <w:start w:val="1"/>
      <w:numFmt w:val="bullet"/>
      <w:lvlText w:val=""/>
      <w:lvlJc w:val="left"/>
      <w:pPr>
        <w:ind w:left="2160" w:hanging="360"/>
      </w:pPr>
      <w:rPr>
        <w:rFonts w:ascii="Wingdings" w:hAnsi="Wingdings" w:hint="default"/>
      </w:rPr>
    </w:lvl>
    <w:lvl w:ilvl="3" w:tplc="74A8E2E6" w:tentative="1">
      <w:start w:val="1"/>
      <w:numFmt w:val="bullet"/>
      <w:lvlText w:val=""/>
      <w:lvlJc w:val="left"/>
      <w:pPr>
        <w:ind w:left="2880" w:hanging="360"/>
      </w:pPr>
      <w:rPr>
        <w:rFonts w:ascii="Symbol" w:hAnsi="Symbol" w:hint="default"/>
      </w:rPr>
    </w:lvl>
    <w:lvl w:ilvl="4" w:tplc="50A8D240" w:tentative="1">
      <w:start w:val="1"/>
      <w:numFmt w:val="bullet"/>
      <w:lvlText w:val="o"/>
      <w:lvlJc w:val="left"/>
      <w:pPr>
        <w:ind w:left="3600" w:hanging="360"/>
      </w:pPr>
      <w:rPr>
        <w:rFonts w:ascii="Courier New" w:hAnsi="Courier New" w:cs="Courier New" w:hint="default"/>
      </w:rPr>
    </w:lvl>
    <w:lvl w:ilvl="5" w:tplc="7AA23950" w:tentative="1">
      <w:start w:val="1"/>
      <w:numFmt w:val="bullet"/>
      <w:lvlText w:val=""/>
      <w:lvlJc w:val="left"/>
      <w:pPr>
        <w:ind w:left="4320" w:hanging="360"/>
      </w:pPr>
      <w:rPr>
        <w:rFonts w:ascii="Wingdings" w:hAnsi="Wingdings" w:hint="default"/>
      </w:rPr>
    </w:lvl>
    <w:lvl w:ilvl="6" w:tplc="2CF4184A" w:tentative="1">
      <w:start w:val="1"/>
      <w:numFmt w:val="bullet"/>
      <w:lvlText w:val=""/>
      <w:lvlJc w:val="left"/>
      <w:pPr>
        <w:ind w:left="5040" w:hanging="360"/>
      </w:pPr>
      <w:rPr>
        <w:rFonts w:ascii="Symbol" w:hAnsi="Symbol" w:hint="default"/>
      </w:rPr>
    </w:lvl>
    <w:lvl w:ilvl="7" w:tplc="38BE1E20" w:tentative="1">
      <w:start w:val="1"/>
      <w:numFmt w:val="bullet"/>
      <w:lvlText w:val="o"/>
      <w:lvlJc w:val="left"/>
      <w:pPr>
        <w:ind w:left="5760" w:hanging="360"/>
      </w:pPr>
      <w:rPr>
        <w:rFonts w:ascii="Courier New" w:hAnsi="Courier New" w:cs="Courier New" w:hint="default"/>
      </w:rPr>
    </w:lvl>
    <w:lvl w:ilvl="8" w:tplc="0E32FD72" w:tentative="1">
      <w:start w:val="1"/>
      <w:numFmt w:val="bullet"/>
      <w:lvlText w:val=""/>
      <w:lvlJc w:val="left"/>
      <w:pPr>
        <w:ind w:left="6480" w:hanging="360"/>
      </w:pPr>
      <w:rPr>
        <w:rFonts w:ascii="Wingdings" w:hAnsi="Wingdings" w:hint="default"/>
      </w:rPr>
    </w:lvl>
  </w:abstractNum>
  <w:abstractNum w:abstractNumId="8" w15:restartNumberingAfterBreak="0">
    <w:nsid w:val="24FF017A"/>
    <w:multiLevelType w:val="hybridMultilevel"/>
    <w:tmpl w:val="A0D21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D1200"/>
    <w:multiLevelType w:val="multilevel"/>
    <w:tmpl w:val="935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D3C23"/>
    <w:multiLevelType w:val="multilevel"/>
    <w:tmpl w:val="B9CC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300F0D"/>
    <w:multiLevelType w:val="hybridMultilevel"/>
    <w:tmpl w:val="3D50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A2D1B"/>
    <w:multiLevelType w:val="hybridMultilevel"/>
    <w:tmpl w:val="D3CEFD2A"/>
    <w:lvl w:ilvl="0" w:tplc="664A9B9C">
      <w:start w:val="1"/>
      <w:numFmt w:val="bullet"/>
      <w:lvlText w:val="-"/>
      <w:lvlJc w:val="left"/>
      <w:pPr>
        <w:ind w:left="720" w:hanging="360"/>
      </w:pPr>
      <w:rPr>
        <w:rFonts w:ascii="Arial" w:eastAsiaTheme="minorHAnsi" w:hAnsi="Arial" w:cs="Arial" w:hint="default"/>
      </w:rPr>
    </w:lvl>
    <w:lvl w:ilvl="1" w:tplc="1E54E50A" w:tentative="1">
      <w:start w:val="1"/>
      <w:numFmt w:val="bullet"/>
      <w:lvlText w:val="o"/>
      <w:lvlJc w:val="left"/>
      <w:pPr>
        <w:ind w:left="1440" w:hanging="360"/>
      </w:pPr>
      <w:rPr>
        <w:rFonts w:ascii="Courier New" w:hAnsi="Courier New" w:cs="Courier New" w:hint="default"/>
      </w:rPr>
    </w:lvl>
    <w:lvl w:ilvl="2" w:tplc="5018387E" w:tentative="1">
      <w:start w:val="1"/>
      <w:numFmt w:val="bullet"/>
      <w:lvlText w:val=""/>
      <w:lvlJc w:val="left"/>
      <w:pPr>
        <w:ind w:left="2160" w:hanging="360"/>
      </w:pPr>
      <w:rPr>
        <w:rFonts w:ascii="Wingdings" w:hAnsi="Wingdings" w:hint="default"/>
      </w:rPr>
    </w:lvl>
    <w:lvl w:ilvl="3" w:tplc="B8A05518" w:tentative="1">
      <w:start w:val="1"/>
      <w:numFmt w:val="bullet"/>
      <w:lvlText w:val=""/>
      <w:lvlJc w:val="left"/>
      <w:pPr>
        <w:ind w:left="2880" w:hanging="360"/>
      </w:pPr>
      <w:rPr>
        <w:rFonts w:ascii="Symbol" w:hAnsi="Symbol" w:hint="default"/>
      </w:rPr>
    </w:lvl>
    <w:lvl w:ilvl="4" w:tplc="FF9EF98E" w:tentative="1">
      <w:start w:val="1"/>
      <w:numFmt w:val="bullet"/>
      <w:lvlText w:val="o"/>
      <w:lvlJc w:val="left"/>
      <w:pPr>
        <w:ind w:left="3600" w:hanging="360"/>
      </w:pPr>
      <w:rPr>
        <w:rFonts w:ascii="Courier New" w:hAnsi="Courier New" w:cs="Courier New" w:hint="default"/>
      </w:rPr>
    </w:lvl>
    <w:lvl w:ilvl="5" w:tplc="45CE4D16" w:tentative="1">
      <w:start w:val="1"/>
      <w:numFmt w:val="bullet"/>
      <w:lvlText w:val=""/>
      <w:lvlJc w:val="left"/>
      <w:pPr>
        <w:ind w:left="4320" w:hanging="360"/>
      </w:pPr>
      <w:rPr>
        <w:rFonts w:ascii="Wingdings" w:hAnsi="Wingdings" w:hint="default"/>
      </w:rPr>
    </w:lvl>
    <w:lvl w:ilvl="6" w:tplc="BDB20A80" w:tentative="1">
      <w:start w:val="1"/>
      <w:numFmt w:val="bullet"/>
      <w:lvlText w:val=""/>
      <w:lvlJc w:val="left"/>
      <w:pPr>
        <w:ind w:left="5040" w:hanging="360"/>
      </w:pPr>
      <w:rPr>
        <w:rFonts w:ascii="Symbol" w:hAnsi="Symbol" w:hint="default"/>
      </w:rPr>
    </w:lvl>
    <w:lvl w:ilvl="7" w:tplc="4232CEF6" w:tentative="1">
      <w:start w:val="1"/>
      <w:numFmt w:val="bullet"/>
      <w:lvlText w:val="o"/>
      <w:lvlJc w:val="left"/>
      <w:pPr>
        <w:ind w:left="5760" w:hanging="360"/>
      </w:pPr>
      <w:rPr>
        <w:rFonts w:ascii="Courier New" w:hAnsi="Courier New" w:cs="Courier New" w:hint="default"/>
      </w:rPr>
    </w:lvl>
    <w:lvl w:ilvl="8" w:tplc="2B722AD2" w:tentative="1">
      <w:start w:val="1"/>
      <w:numFmt w:val="bullet"/>
      <w:lvlText w:val=""/>
      <w:lvlJc w:val="left"/>
      <w:pPr>
        <w:ind w:left="6480" w:hanging="360"/>
      </w:pPr>
      <w:rPr>
        <w:rFonts w:ascii="Wingdings" w:hAnsi="Wingdings" w:hint="default"/>
      </w:rPr>
    </w:lvl>
  </w:abstractNum>
  <w:abstractNum w:abstractNumId="13" w15:restartNumberingAfterBreak="0">
    <w:nsid w:val="49865393"/>
    <w:multiLevelType w:val="hybridMultilevel"/>
    <w:tmpl w:val="EF0C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269B"/>
    <w:multiLevelType w:val="multilevel"/>
    <w:tmpl w:val="9F0A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052E6"/>
    <w:multiLevelType w:val="multilevel"/>
    <w:tmpl w:val="229C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8A0D10"/>
    <w:multiLevelType w:val="multilevel"/>
    <w:tmpl w:val="7CC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CC299A"/>
    <w:multiLevelType w:val="hybridMultilevel"/>
    <w:tmpl w:val="5D62F22A"/>
    <w:lvl w:ilvl="0" w:tplc="7788FCC4">
      <w:start w:val="1"/>
      <w:numFmt w:val="bullet"/>
      <w:lvlText w:val=""/>
      <w:lvlJc w:val="left"/>
      <w:pPr>
        <w:ind w:left="720" w:hanging="360"/>
      </w:pPr>
      <w:rPr>
        <w:rFonts w:ascii="Symbol" w:hAnsi="Symbol" w:hint="default"/>
      </w:rPr>
    </w:lvl>
    <w:lvl w:ilvl="1" w:tplc="A4BEB5FE" w:tentative="1">
      <w:start w:val="1"/>
      <w:numFmt w:val="bullet"/>
      <w:lvlText w:val="o"/>
      <w:lvlJc w:val="left"/>
      <w:pPr>
        <w:ind w:left="1440" w:hanging="360"/>
      </w:pPr>
      <w:rPr>
        <w:rFonts w:ascii="Courier New" w:hAnsi="Courier New" w:cs="Courier New" w:hint="default"/>
      </w:rPr>
    </w:lvl>
    <w:lvl w:ilvl="2" w:tplc="67EE7C04" w:tentative="1">
      <w:start w:val="1"/>
      <w:numFmt w:val="bullet"/>
      <w:lvlText w:val=""/>
      <w:lvlJc w:val="left"/>
      <w:pPr>
        <w:ind w:left="2160" w:hanging="360"/>
      </w:pPr>
      <w:rPr>
        <w:rFonts w:ascii="Wingdings" w:hAnsi="Wingdings" w:hint="default"/>
      </w:rPr>
    </w:lvl>
    <w:lvl w:ilvl="3" w:tplc="2DC658FA" w:tentative="1">
      <w:start w:val="1"/>
      <w:numFmt w:val="bullet"/>
      <w:lvlText w:val=""/>
      <w:lvlJc w:val="left"/>
      <w:pPr>
        <w:ind w:left="2880" w:hanging="360"/>
      </w:pPr>
      <w:rPr>
        <w:rFonts w:ascii="Symbol" w:hAnsi="Symbol" w:hint="default"/>
      </w:rPr>
    </w:lvl>
    <w:lvl w:ilvl="4" w:tplc="C6A2C070" w:tentative="1">
      <w:start w:val="1"/>
      <w:numFmt w:val="bullet"/>
      <w:lvlText w:val="o"/>
      <w:lvlJc w:val="left"/>
      <w:pPr>
        <w:ind w:left="3600" w:hanging="360"/>
      </w:pPr>
      <w:rPr>
        <w:rFonts w:ascii="Courier New" w:hAnsi="Courier New" w:cs="Courier New" w:hint="default"/>
      </w:rPr>
    </w:lvl>
    <w:lvl w:ilvl="5" w:tplc="3CFCFA0E" w:tentative="1">
      <w:start w:val="1"/>
      <w:numFmt w:val="bullet"/>
      <w:lvlText w:val=""/>
      <w:lvlJc w:val="left"/>
      <w:pPr>
        <w:ind w:left="4320" w:hanging="360"/>
      </w:pPr>
      <w:rPr>
        <w:rFonts w:ascii="Wingdings" w:hAnsi="Wingdings" w:hint="default"/>
      </w:rPr>
    </w:lvl>
    <w:lvl w:ilvl="6" w:tplc="ABC64F2E" w:tentative="1">
      <w:start w:val="1"/>
      <w:numFmt w:val="bullet"/>
      <w:lvlText w:val=""/>
      <w:lvlJc w:val="left"/>
      <w:pPr>
        <w:ind w:left="5040" w:hanging="360"/>
      </w:pPr>
      <w:rPr>
        <w:rFonts w:ascii="Symbol" w:hAnsi="Symbol" w:hint="default"/>
      </w:rPr>
    </w:lvl>
    <w:lvl w:ilvl="7" w:tplc="F7F6441C" w:tentative="1">
      <w:start w:val="1"/>
      <w:numFmt w:val="bullet"/>
      <w:lvlText w:val="o"/>
      <w:lvlJc w:val="left"/>
      <w:pPr>
        <w:ind w:left="5760" w:hanging="360"/>
      </w:pPr>
      <w:rPr>
        <w:rFonts w:ascii="Courier New" w:hAnsi="Courier New" w:cs="Courier New" w:hint="default"/>
      </w:rPr>
    </w:lvl>
    <w:lvl w:ilvl="8" w:tplc="5D3AF27C" w:tentative="1">
      <w:start w:val="1"/>
      <w:numFmt w:val="bullet"/>
      <w:lvlText w:val=""/>
      <w:lvlJc w:val="left"/>
      <w:pPr>
        <w:ind w:left="6480" w:hanging="360"/>
      </w:pPr>
      <w:rPr>
        <w:rFonts w:ascii="Wingdings" w:hAnsi="Wingdings" w:hint="default"/>
      </w:rPr>
    </w:lvl>
  </w:abstractNum>
  <w:abstractNum w:abstractNumId="18" w15:restartNumberingAfterBreak="0">
    <w:nsid w:val="5713370A"/>
    <w:multiLevelType w:val="multilevel"/>
    <w:tmpl w:val="7BBA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E5296B"/>
    <w:multiLevelType w:val="hybridMultilevel"/>
    <w:tmpl w:val="5F189640"/>
    <w:lvl w:ilvl="0" w:tplc="664A9B9C">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35416B"/>
    <w:multiLevelType w:val="multilevel"/>
    <w:tmpl w:val="E1FC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BC0BE5"/>
    <w:multiLevelType w:val="multilevel"/>
    <w:tmpl w:val="F306E3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E31643"/>
    <w:multiLevelType w:val="multilevel"/>
    <w:tmpl w:val="97A6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F1061C"/>
    <w:multiLevelType w:val="hybridMultilevel"/>
    <w:tmpl w:val="DC9A88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635552"/>
    <w:multiLevelType w:val="multilevel"/>
    <w:tmpl w:val="F13C1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333BCB"/>
    <w:multiLevelType w:val="hybridMultilevel"/>
    <w:tmpl w:val="46FC9A42"/>
    <w:lvl w:ilvl="0" w:tplc="CF00E1B6">
      <w:start w:val="1"/>
      <w:numFmt w:val="bullet"/>
      <w:lvlText w:val=""/>
      <w:lvlJc w:val="left"/>
      <w:pPr>
        <w:ind w:left="720" w:hanging="360"/>
      </w:pPr>
      <w:rPr>
        <w:rFonts w:ascii="Symbol" w:hAnsi="Symbol" w:hint="default"/>
      </w:rPr>
    </w:lvl>
    <w:lvl w:ilvl="1" w:tplc="C5165086" w:tentative="1">
      <w:start w:val="1"/>
      <w:numFmt w:val="bullet"/>
      <w:lvlText w:val="o"/>
      <w:lvlJc w:val="left"/>
      <w:pPr>
        <w:ind w:left="1440" w:hanging="360"/>
      </w:pPr>
      <w:rPr>
        <w:rFonts w:ascii="Courier New" w:hAnsi="Courier New" w:cs="Courier New" w:hint="default"/>
      </w:rPr>
    </w:lvl>
    <w:lvl w:ilvl="2" w:tplc="89B69238" w:tentative="1">
      <w:start w:val="1"/>
      <w:numFmt w:val="bullet"/>
      <w:lvlText w:val=""/>
      <w:lvlJc w:val="left"/>
      <w:pPr>
        <w:ind w:left="2160" w:hanging="360"/>
      </w:pPr>
      <w:rPr>
        <w:rFonts w:ascii="Wingdings" w:hAnsi="Wingdings" w:hint="default"/>
      </w:rPr>
    </w:lvl>
    <w:lvl w:ilvl="3" w:tplc="0CEAE7A2" w:tentative="1">
      <w:start w:val="1"/>
      <w:numFmt w:val="bullet"/>
      <w:lvlText w:val=""/>
      <w:lvlJc w:val="left"/>
      <w:pPr>
        <w:ind w:left="2880" w:hanging="360"/>
      </w:pPr>
      <w:rPr>
        <w:rFonts w:ascii="Symbol" w:hAnsi="Symbol" w:hint="default"/>
      </w:rPr>
    </w:lvl>
    <w:lvl w:ilvl="4" w:tplc="D6306CBC" w:tentative="1">
      <w:start w:val="1"/>
      <w:numFmt w:val="bullet"/>
      <w:lvlText w:val="o"/>
      <w:lvlJc w:val="left"/>
      <w:pPr>
        <w:ind w:left="3600" w:hanging="360"/>
      </w:pPr>
      <w:rPr>
        <w:rFonts w:ascii="Courier New" w:hAnsi="Courier New" w:cs="Courier New" w:hint="default"/>
      </w:rPr>
    </w:lvl>
    <w:lvl w:ilvl="5" w:tplc="056C4D5E" w:tentative="1">
      <w:start w:val="1"/>
      <w:numFmt w:val="bullet"/>
      <w:lvlText w:val=""/>
      <w:lvlJc w:val="left"/>
      <w:pPr>
        <w:ind w:left="4320" w:hanging="360"/>
      </w:pPr>
      <w:rPr>
        <w:rFonts w:ascii="Wingdings" w:hAnsi="Wingdings" w:hint="default"/>
      </w:rPr>
    </w:lvl>
    <w:lvl w:ilvl="6" w:tplc="89DE8966" w:tentative="1">
      <w:start w:val="1"/>
      <w:numFmt w:val="bullet"/>
      <w:lvlText w:val=""/>
      <w:lvlJc w:val="left"/>
      <w:pPr>
        <w:ind w:left="5040" w:hanging="360"/>
      </w:pPr>
      <w:rPr>
        <w:rFonts w:ascii="Symbol" w:hAnsi="Symbol" w:hint="default"/>
      </w:rPr>
    </w:lvl>
    <w:lvl w:ilvl="7" w:tplc="87983942" w:tentative="1">
      <w:start w:val="1"/>
      <w:numFmt w:val="bullet"/>
      <w:lvlText w:val="o"/>
      <w:lvlJc w:val="left"/>
      <w:pPr>
        <w:ind w:left="5760" w:hanging="360"/>
      </w:pPr>
      <w:rPr>
        <w:rFonts w:ascii="Courier New" w:hAnsi="Courier New" w:cs="Courier New" w:hint="default"/>
      </w:rPr>
    </w:lvl>
    <w:lvl w:ilvl="8" w:tplc="0FEE8E94" w:tentative="1">
      <w:start w:val="1"/>
      <w:numFmt w:val="bullet"/>
      <w:lvlText w:val=""/>
      <w:lvlJc w:val="left"/>
      <w:pPr>
        <w:ind w:left="6480" w:hanging="360"/>
      </w:pPr>
      <w:rPr>
        <w:rFonts w:ascii="Wingdings" w:hAnsi="Wingdings" w:hint="default"/>
      </w:rPr>
    </w:lvl>
  </w:abstractNum>
  <w:abstractNum w:abstractNumId="26" w15:restartNumberingAfterBreak="0">
    <w:nsid w:val="7C97120A"/>
    <w:multiLevelType w:val="multilevel"/>
    <w:tmpl w:val="9C36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FD39B6"/>
    <w:multiLevelType w:val="hybridMultilevel"/>
    <w:tmpl w:val="E3B29EA8"/>
    <w:lvl w:ilvl="0" w:tplc="9C980DCC">
      <w:start w:val="1"/>
      <w:numFmt w:val="bullet"/>
      <w:lvlText w:val="-"/>
      <w:lvlJc w:val="left"/>
      <w:pPr>
        <w:ind w:left="720" w:hanging="360"/>
      </w:pPr>
      <w:rPr>
        <w:rFonts w:ascii="Arial" w:eastAsiaTheme="minorHAnsi" w:hAnsi="Arial" w:cs="Arial" w:hint="default"/>
      </w:rPr>
    </w:lvl>
    <w:lvl w:ilvl="1" w:tplc="A748F67C" w:tentative="1">
      <w:start w:val="1"/>
      <w:numFmt w:val="bullet"/>
      <w:lvlText w:val="o"/>
      <w:lvlJc w:val="left"/>
      <w:pPr>
        <w:ind w:left="1440" w:hanging="360"/>
      </w:pPr>
      <w:rPr>
        <w:rFonts w:ascii="Courier New" w:hAnsi="Courier New" w:cs="Courier New" w:hint="default"/>
      </w:rPr>
    </w:lvl>
    <w:lvl w:ilvl="2" w:tplc="776CFFB2" w:tentative="1">
      <w:start w:val="1"/>
      <w:numFmt w:val="bullet"/>
      <w:lvlText w:val=""/>
      <w:lvlJc w:val="left"/>
      <w:pPr>
        <w:ind w:left="2160" w:hanging="360"/>
      </w:pPr>
      <w:rPr>
        <w:rFonts w:ascii="Wingdings" w:hAnsi="Wingdings" w:hint="default"/>
      </w:rPr>
    </w:lvl>
    <w:lvl w:ilvl="3" w:tplc="ED08E50A" w:tentative="1">
      <w:start w:val="1"/>
      <w:numFmt w:val="bullet"/>
      <w:lvlText w:val=""/>
      <w:lvlJc w:val="left"/>
      <w:pPr>
        <w:ind w:left="2880" w:hanging="360"/>
      </w:pPr>
      <w:rPr>
        <w:rFonts w:ascii="Symbol" w:hAnsi="Symbol" w:hint="default"/>
      </w:rPr>
    </w:lvl>
    <w:lvl w:ilvl="4" w:tplc="4AD07528" w:tentative="1">
      <w:start w:val="1"/>
      <w:numFmt w:val="bullet"/>
      <w:lvlText w:val="o"/>
      <w:lvlJc w:val="left"/>
      <w:pPr>
        <w:ind w:left="3600" w:hanging="360"/>
      </w:pPr>
      <w:rPr>
        <w:rFonts w:ascii="Courier New" w:hAnsi="Courier New" w:cs="Courier New" w:hint="default"/>
      </w:rPr>
    </w:lvl>
    <w:lvl w:ilvl="5" w:tplc="0254BCDE" w:tentative="1">
      <w:start w:val="1"/>
      <w:numFmt w:val="bullet"/>
      <w:lvlText w:val=""/>
      <w:lvlJc w:val="left"/>
      <w:pPr>
        <w:ind w:left="4320" w:hanging="360"/>
      </w:pPr>
      <w:rPr>
        <w:rFonts w:ascii="Wingdings" w:hAnsi="Wingdings" w:hint="default"/>
      </w:rPr>
    </w:lvl>
    <w:lvl w:ilvl="6" w:tplc="0D70DB2A" w:tentative="1">
      <w:start w:val="1"/>
      <w:numFmt w:val="bullet"/>
      <w:lvlText w:val=""/>
      <w:lvlJc w:val="left"/>
      <w:pPr>
        <w:ind w:left="5040" w:hanging="360"/>
      </w:pPr>
      <w:rPr>
        <w:rFonts w:ascii="Symbol" w:hAnsi="Symbol" w:hint="default"/>
      </w:rPr>
    </w:lvl>
    <w:lvl w:ilvl="7" w:tplc="7E260AD4" w:tentative="1">
      <w:start w:val="1"/>
      <w:numFmt w:val="bullet"/>
      <w:lvlText w:val="o"/>
      <w:lvlJc w:val="left"/>
      <w:pPr>
        <w:ind w:left="5760" w:hanging="360"/>
      </w:pPr>
      <w:rPr>
        <w:rFonts w:ascii="Courier New" w:hAnsi="Courier New" w:cs="Courier New" w:hint="default"/>
      </w:rPr>
    </w:lvl>
    <w:lvl w:ilvl="8" w:tplc="CBF4FE40" w:tentative="1">
      <w:start w:val="1"/>
      <w:numFmt w:val="bullet"/>
      <w:lvlText w:val=""/>
      <w:lvlJc w:val="left"/>
      <w:pPr>
        <w:ind w:left="6480" w:hanging="360"/>
      </w:pPr>
      <w:rPr>
        <w:rFonts w:ascii="Wingdings" w:hAnsi="Wingdings" w:hint="default"/>
      </w:rPr>
    </w:lvl>
  </w:abstractNum>
  <w:abstractNum w:abstractNumId="28" w15:restartNumberingAfterBreak="0">
    <w:nsid w:val="7FDD07CE"/>
    <w:multiLevelType w:val="hybridMultilevel"/>
    <w:tmpl w:val="4530BD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5"/>
  </w:num>
  <w:num w:numId="3">
    <w:abstractNumId w:val="7"/>
  </w:num>
  <w:num w:numId="4">
    <w:abstractNumId w:val="5"/>
  </w:num>
  <w:num w:numId="5">
    <w:abstractNumId w:val="24"/>
  </w:num>
  <w:num w:numId="6">
    <w:abstractNumId w:val="15"/>
  </w:num>
  <w:num w:numId="7">
    <w:abstractNumId w:val="1"/>
  </w:num>
  <w:num w:numId="8">
    <w:abstractNumId w:val="18"/>
  </w:num>
  <w:num w:numId="9">
    <w:abstractNumId w:val="6"/>
  </w:num>
  <w:num w:numId="10">
    <w:abstractNumId w:val="27"/>
  </w:num>
  <w:num w:numId="11">
    <w:abstractNumId w:val="22"/>
  </w:num>
  <w:num w:numId="12">
    <w:abstractNumId w:val="16"/>
  </w:num>
  <w:num w:numId="13">
    <w:abstractNumId w:val="20"/>
  </w:num>
  <w:num w:numId="14">
    <w:abstractNumId w:val="9"/>
  </w:num>
  <w:num w:numId="15">
    <w:abstractNumId w:val="26"/>
  </w:num>
  <w:num w:numId="16">
    <w:abstractNumId w:val="3"/>
  </w:num>
  <w:num w:numId="17">
    <w:abstractNumId w:val="2"/>
  </w:num>
  <w:num w:numId="18">
    <w:abstractNumId w:val="12"/>
  </w:num>
  <w:num w:numId="19">
    <w:abstractNumId w:val="10"/>
  </w:num>
  <w:num w:numId="20">
    <w:abstractNumId w:val="28"/>
  </w:num>
  <w:num w:numId="21">
    <w:abstractNumId w:val="14"/>
  </w:num>
  <w:num w:numId="22">
    <w:abstractNumId w:val="23"/>
  </w:num>
  <w:num w:numId="23">
    <w:abstractNumId w:val="0"/>
  </w:num>
  <w:num w:numId="24">
    <w:abstractNumId w:val="21"/>
  </w:num>
  <w:num w:numId="25">
    <w:abstractNumId w:val="4"/>
  </w:num>
  <w:num w:numId="26">
    <w:abstractNumId w:val="13"/>
  </w:num>
  <w:num w:numId="27">
    <w:abstractNumId w:val="19"/>
  </w:num>
  <w:num w:numId="28">
    <w:abstractNumId w:val="11"/>
  </w:num>
  <w:num w:numId="29">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25263">
    <w15:presenceInfo w15:providerId="Windows Live" w15:userId="169a7c89084b5e8b"/>
  </w15:person>
  <w15:person w15:author="Noor A (FBS)">
    <w15:presenceInfo w15:providerId="AD" w15:userId="S::16119789@students.southwales.ac.uk::0e83255a-492d-46af-a92d-d5ba85d6fc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E5"/>
    <w:rsid w:val="00002CFC"/>
    <w:rsid w:val="00002E2F"/>
    <w:rsid w:val="000061F9"/>
    <w:rsid w:val="000340F9"/>
    <w:rsid w:val="0004544E"/>
    <w:rsid w:val="0007255E"/>
    <w:rsid w:val="000A3C48"/>
    <w:rsid w:val="000A6A84"/>
    <w:rsid w:val="000D6894"/>
    <w:rsid w:val="0011692D"/>
    <w:rsid w:val="001266A0"/>
    <w:rsid w:val="0013738A"/>
    <w:rsid w:val="0014780C"/>
    <w:rsid w:val="00174C87"/>
    <w:rsid w:val="0019344B"/>
    <w:rsid w:val="001D0F60"/>
    <w:rsid w:val="001F0085"/>
    <w:rsid w:val="00202C49"/>
    <w:rsid w:val="00212843"/>
    <w:rsid w:val="0021429D"/>
    <w:rsid w:val="00224639"/>
    <w:rsid w:val="002252B4"/>
    <w:rsid w:val="002366B7"/>
    <w:rsid w:val="00263D91"/>
    <w:rsid w:val="00277678"/>
    <w:rsid w:val="0029586B"/>
    <w:rsid w:val="00296F89"/>
    <w:rsid w:val="002B0A04"/>
    <w:rsid w:val="002C4D19"/>
    <w:rsid w:val="002F10A4"/>
    <w:rsid w:val="003A66CB"/>
    <w:rsid w:val="003C636D"/>
    <w:rsid w:val="003C6653"/>
    <w:rsid w:val="003E2C6B"/>
    <w:rsid w:val="003E2CA7"/>
    <w:rsid w:val="00412B3A"/>
    <w:rsid w:val="00417BE3"/>
    <w:rsid w:val="0043212A"/>
    <w:rsid w:val="00433058"/>
    <w:rsid w:val="00450DBD"/>
    <w:rsid w:val="0045201A"/>
    <w:rsid w:val="00477E2D"/>
    <w:rsid w:val="004A0158"/>
    <w:rsid w:val="004B4E20"/>
    <w:rsid w:val="004C2D4C"/>
    <w:rsid w:val="004E478D"/>
    <w:rsid w:val="0054217A"/>
    <w:rsid w:val="00556E34"/>
    <w:rsid w:val="00564CDE"/>
    <w:rsid w:val="00583F50"/>
    <w:rsid w:val="005A5B49"/>
    <w:rsid w:val="005C21D2"/>
    <w:rsid w:val="005C5A03"/>
    <w:rsid w:val="00607F84"/>
    <w:rsid w:val="00641CC0"/>
    <w:rsid w:val="00655BC2"/>
    <w:rsid w:val="00655DB0"/>
    <w:rsid w:val="00656B74"/>
    <w:rsid w:val="0066406C"/>
    <w:rsid w:val="00680B78"/>
    <w:rsid w:val="00691E33"/>
    <w:rsid w:val="006A5432"/>
    <w:rsid w:val="006A5EBA"/>
    <w:rsid w:val="006B4278"/>
    <w:rsid w:val="006F5DFD"/>
    <w:rsid w:val="007333F6"/>
    <w:rsid w:val="007515BC"/>
    <w:rsid w:val="00760D8F"/>
    <w:rsid w:val="007654E1"/>
    <w:rsid w:val="00782A48"/>
    <w:rsid w:val="007B3CA9"/>
    <w:rsid w:val="007B626E"/>
    <w:rsid w:val="007B72E6"/>
    <w:rsid w:val="008112C9"/>
    <w:rsid w:val="008319D4"/>
    <w:rsid w:val="00853EF5"/>
    <w:rsid w:val="0087317E"/>
    <w:rsid w:val="00886CE8"/>
    <w:rsid w:val="00886D35"/>
    <w:rsid w:val="00896E25"/>
    <w:rsid w:val="008C28F7"/>
    <w:rsid w:val="008D0A5B"/>
    <w:rsid w:val="008D2354"/>
    <w:rsid w:val="008F2684"/>
    <w:rsid w:val="00907FAE"/>
    <w:rsid w:val="009849B0"/>
    <w:rsid w:val="009920EE"/>
    <w:rsid w:val="00992773"/>
    <w:rsid w:val="009D1208"/>
    <w:rsid w:val="009D6311"/>
    <w:rsid w:val="009D75EB"/>
    <w:rsid w:val="00A3569D"/>
    <w:rsid w:val="00A40B4D"/>
    <w:rsid w:val="00A52469"/>
    <w:rsid w:val="00A71DEA"/>
    <w:rsid w:val="00A73847"/>
    <w:rsid w:val="00A95231"/>
    <w:rsid w:val="00AB7A1E"/>
    <w:rsid w:val="00AD22C9"/>
    <w:rsid w:val="00AD68A0"/>
    <w:rsid w:val="00AE2B4D"/>
    <w:rsid w:val="00AE7AFC"/>
    <w:rsid w:val="00B16FF1"/>
    <w:rsid w:val="00B34526"/>
    <w:rsid w:val="00B46586"/>
    <w:rsid w:val="00B60597"/>
    <w:rsid w:val="00B804E5"/>
    <w:rsid w:val="00BB062F"/>
    <w:rsid w:val="00BE24DE"/>
    <w:rsid w:val="00C03CE6"/>
    <w:rsid w:val="00C12DB8"/>
    <w:rsid w:val="00C52763"/>
    <w:rsid w:val="00C52BD2"/>
    <w:rsid w:val="00C7633D"/>
    <w:rsid w:val="00CD2B39"/>
    <w:rsid w:val="00CE1B0B"/>
    <w:rsid w:val="00D06D73"/>
    <w:rsid w:val="00D10104"/>
    <w:rsid w:val="00D366ED"/>
    <w:rsid w:val="00D42AFD"/>
    <w:rsid w:val="00D513D2"/>
    <w:rsid w:val="00D53008"/>
    <w:rsid w:val="00D74665"/>
    <w:rsid w:val="00D8365A"/>
    <w:rsid w:val="00DA05C9"/>
    <w:rsid w:val="00DB2763"/>
    <w:rsid w:val="00DB6E1B"/>
    <w:rsid w:val="00DD4C35"/>
    <w:rsid w:val="00DF4F95"/>
    <w:rsid w:val="00DF52AB"/>
    <w:rsid w:val="00E05929"/>
    <w:rsid w:val="00E417EA"/>
    <w:rsid w:val="00E953F5"/>
    <w:rsid w:val="00E97349"/>
    <w:rsid w:val="00EC00EA"/>
    <w:rsid w:val="00EC4D17"/>
    <w:rsid w:val="00EC5834"/>
    <w:rsid w:val="00ED2735"/>
    <w:rsid w:val="00F20344"/>
    <w:rsid w:val="00F510DA"/>
    <w:rsid w:val="00F72973"/>
    <w:rsid w:val="00F77501"/>
    <w:rsid w:val="00F85CFA"/>
    <w:rsid w:val="00F877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5270F"/>
  <w14:defaultImageDpi w14:val="32767"/>
  <w15:chartTrackingRefBased/>
  <w15:docId w15:val="{E50A2154-5C6C-A047-9A43-610F755C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E5"/>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4E5"/>
    <w:pPr>
      <w:ind w:left="720"/>
      <w:contextualSpacing/>
    </w:pPr>
  </w:style>
  <w:style w:type="character" w:styleId="Strong">
    <w:name w:val="Strong"/>
    <w:basedOn w:val="DefaultParagraphFont"/>
    <w:uiPriority w:val="22"/>
    <w:qFormat/>
    <w:rsid w:val="00B804E5"/>
    <w:rPr>
      <w:b/>
      <w:bCs/>
    </w:rPr>
  </w:style>
  <w:style w:type="character" w:styleId="Hyperlink">
    <w:name w:val="Hyperlink"/>
    <w:basedOn w:val="DefaultParagraphFont"/>
    <w:uiPriority w:val="99"/>
    <w:unhideWhenUsed/>
    <w:rsid w:val="00B804E5"/>
    <w:rPr>
      <w:color w:val="0563C1" w:themeColor="hyperlink"/>
      <w:u w:val="single"/>
    </w:rPr>
  </w:style>
  <w:style w:type="character" w:styleId="Emphasis">
    <w:name w:val="Emphasis"/>
    <w:basedOn w:val="DefaultParagraphFont"/>
    <w:uiPriority w:val="20"/>
    <w:qFormat/>
    <w:rsid w:val="00B804E5"/>
    <w:rPr>
      <w:i/>
      <w:iCs/>
    </w:rPr>
  </w:style>
  <w:style w:type="paragraph" w:styleId="NoSpacing">
    <w:name w:val="No Spacing"/>
    <w:link w:val="NoSpacingChar"/>
    <w:uiPriority w:val="1"/>
    <w:qFormat/>
    <w:rsid w:val="00886D35"/>
    <w:rPr>
      <w:sz w:val="22"/>
      <w:szCs w:val="22"/>
    </w:rPr>
  </w:style>
  <w:style w:type="character" w:customStyle="1" w:styleId="NoSpacingChar">
    <w:name w:val="No Spacing Char"/>
    <w:link w:val="NoSpacing"/>
    <w:uiPriority w:val="1"/>
    <w:rsid w:val="00886D35"/>
    <w:rPr>
      <w:sz w:val="22"/>
      <w:szCs w:val="22"/>
    </w:rPr>
  </w:style>
  <w:style w:type="paragraph" w:styleId="Header">
    <w:name w:val="header"/>
    <w:basedOn w:val="Normal"/>
    <w:link w:val="HeaderChar"/>
    <w:uiPriority w:val="99"/>
    <w:unhideWhenUsed/>
    <w:rsid w:val="0088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D35"/>
    <w:rPr>
      <w:sz w:val="22"/>
      <w:szCs w:val="22"/>
      <w:lang w:val="en-US"/>
    </w:rPr>
  </w:style>
  <w:style w:type="paragraph" w:styleId="Footer">
    <w:name w:val="footer"/>
    <w:basedOn w:val="Normal"/>
    <w:link w:val="FooterChar"/>
    <w:uiPriority w:val="99"/>
    <w:unhideWhenUsed/>
    <w:rsid w:val="0088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D35"/>
    <w:rPr>
      <w:sz w:val="22"/>
      <w:szCs w:val="22"/>
      <w:lang w:val="en-US"/>
    </w:rPr>
  </w:style>
  <w:style w:type="paragraph" w:styleId="CommentText">
    <w:name w:val="annotation text"/>
    <w:basedOn w:val="Normal"/>
    <w:link w:val="CommentTextChar"/>
    <w:uiPriority w:val="99"/>
    <w:rsid w:val="009920EE"/>
    <w:pPr>
      <w:spacing w:after="0" w:line="240" w:lineRule="auto"/>
    </w:pPr>
    <w:rPr>
      <w:rFonts w:ascii="Times New Roman" w:eastAsia="Times New Roman" w:hAnsi="Times New Roman" w:cs="Times New Roman"/>
      <w:snapToGrid w:val="0"/>
      <w:sz w:val="20"/>
      <w:szCs w:val="20"/>
      <w:lang w:val="fr-FR"/>
    </w:rPr>
  </w:style>
  <w:style w:type="character" w:customStyle="1" w:styleId="CommentTextChar">
    <w:name w:val="Comment Text Char"/>
    <w:basedOn w:val="DefaultParagraphFont"/>
    <w:link w:val="CommentText"/>
    <w:uiPriority w:val="99"/>
    <w:rsid w:val="009920EE"/>
    <w:rPr>
      <w:rFonts w:ascii="Times New Roman" w:eastAsia="Times New Roman" w:hAnsi="Times New Roman" w:cs="Times New Roman"/>
      <w:snapToGrid w:val="0"/>
      <w:sz w:val="20"/>
      <w:szCs w:val="20"/>
      <w:lang w:val="fr-FR"/>
    </w:rPr>
  </w:style>
  <w:style w:type="paragraph" w:styleId="NormalWeb">
    <w:name w:val="Normal (Web)"/>
    <w:basedOn w:val="Normal"/>
    <w:uiPriority w:val="99"/>
    <w:unhideWhenUsed/>
    <w:rsid w:val="002252B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40B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B4D"/>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28928">
      <w:bodyDiv w:val="1"/>
      <w:marLeft w:val="0"/>
      <w:marRight w:val="0"/>
      <w:marTop w:val="0"/>
      <w:marBottom w:val="0"/>
      <w:divBdr>
        <w:top w:val="none" w:sz="0" w:space="0" w:color="auto"/>
        <w:left w:val="none" w:sz="0" w:space="0" w:color="auto"/>
        <w:bottom w:val="none" w:sz="0" w:space="0" w:color="auto"/>
        <w:right w:val="none" w:sz="0" w:space="0" w:color="auto"/>
      </w:divBdr>
      <w:divsChild>
        <w:div w:id="27919395">
          <w:marLeft w:val="0"/>
          <w:marRight w:val="0"/>
          <w:marTop w:val="0"/>
          <w:marBottom w:val="0"/>
          <w:divBdr>
            <w:top w:val="none" w:sz="0" w:space="0" w:color="auto"/>
            <w:left w:val="none" w:sz="0" w:space="0" w:color="auto"/>
            <w:bottom w:val="none" w:sz="0" w:space="0" w:color="auto"/>
            <w:right w:val="none" w:sz="0" w:space="0" w:color="auto"/>
          </w:divBdr>
        </w:div>
        <w:div w:id="1123768256">
          <w:marLeft w:val="0"/>
          <w:marRight w:val="0"/>
          <w:marTop w:val="0"/>
          <w:marBottom w:val="0"/>
          <w:divBdr>
            <w:top w:val="none" w:sz="0" w:space="0" w:color="auto"/>
            <w:left w:val="none" w:sz="0" w:space="0" w:color="auto"/>
            <w:bottom w:val="none" w:sz="0" w:space="0" w:color="auto"/>
            <w:right w:val="none" w:sz="0" w:space="0" w:color="auto"/>
          </w:divBdr>
        </w:div>
        <w:div w:id="163058002">
          <w:marLeft w:val="0"/>
          <w:marRight w:val="0"/>
          <w:marTop w:val="0"/>
          <w:marBottom w:val="0"/>
          <w:divBdr>
            <w:top w:val="none" w:sz="0" w:space="0" w:color="auto"/>
            <w:left w:val="none" w:sz="0" w:space="0" w:color="auto"/>
            <w:bottom w:val="none" w:sz="0" w:space="0" w:color="auto"/>
            <w:right w:val="none" w:sz="0" w:space="0" w:color="auto"/>
          </w:divBdr>
        </w:div>
      </w:divsChild>
    </w:div>
    <w:div w:id="356589513">
      <w:bodyDiv w:val="1"/>
      <w:marLeft w:val="0"/>
      <w:marRight w:val="0"/>
      <w:marTop w:val="0"/>
      <w:marBottom w:val="0"/>
      <w:divBdr>
        <w:top w:val="none" w:sz="0" w:space="0" w:color="auto"/>
        <w:left w:val="none" w:sz="0" w:space="0" w:color="auto"/>
        <w:bottom w:val="none" w:sz="0" w:space="0" w:color="auto"/>
        <w:right w:val="none" w:sz="0" w:space="0" w:color="auto"/>
      </w:divBdr>
    </w:div>
    <w:div w:id="408162710">
      <w:bodyDiv w:val="1"/>
      <w:marLeft w:val="0"/>
      <w:marRight w:val="0"/>
      <w:marTop w:val="0"/>
      <w:marBottom w:val="0"/>
      <w:divBdr>
        <w:top w:val="none" w:sz="0" w:space="0" w:color="auto"/>
        <w:left w:val="none" w:sz="0" w:space="0" w:color="auto"/>
        <w:bottom w:val="none" w:sz="0" w:space="0" w:color="auto"/>
        <w:right w:val="none" w:sz="0" w:space="0" w:color="auto"/>
      </w:divBdr>
    </w:div>
    <w:div w:id="959579009">
      <w:bodyDiv w:val="1"/>
      <w:marLeft w:val="0"/>
      <w:marRight w:val="0"/>
      <w:marTop w:val="0"/>
      <w:marBottom w:val="0"/>
      <w:divBdr>
        <w:top w:val="none" w:sz="0" w:space="0" w:color="auto"/>
        <w:left w:val="none" w:sz="0" w:space="0" w:color="auto"/>
        <w:bottom w:val="none" w:sz="0" w:space="0" w:color="auto"/>
        <w:right w:val="none" w:sz="0" w:space="0" w:color="auto"/>
      </w:divBdr>
    </w:div>
    <w:div w:id="1057894464">
      <w:bodyDiv w:val="1"/>
      <w:marLeft w:val="0"/>
      <w:marRight w:val="0"/>
      <w:marTop w:val="0"/>
      <w:marBottom w:val="0"/>
      <w:divBdr>
        <w:top w:val="none" w:sz="0" w:space="0" w:color="auto"/>
        <w:left w:val="none" w:sz="0" w:space="0" w:color="auto"/>
        <w:bottom w:val="none" w:sz="0" w:space="0" w:color="auto"/>
        <w:right w:val="none" w:sz="0" w:space="0" w:color="auto"/>
      </w:divBdr>
    </w:div>
    <w:div w:id="1367483013">
      <w:bodyDiv w:val="1"/>
      <w:marLeft w:val="0"/>
      <w:marRight w:val="0"/>
      <w:marTop w:val="0"/>
      <w:marBottom w:val="0"/>
      <w:divBdr>
        <w:top w:val="none" w:sz="0" w:space="0" w:color="auto"/>
        <w:left w:val="none" w:sz="0" w:space="0" w:color="auto"/>
        <w:bottom w:val="none" w:sz="0" w:space="0" w:color="auto"/>
        <w:right w:val="none" w:sz="0" w:space="0" w:color="auto"/>
      </w:divBdr>
    </w:div>
    <w:div w:id="17561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nsafhr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3.pn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http://www.sonsaf.org" TargetMode="External"/><Relationship Id="rId4" Type="http://schemas.openxmlformats.org/officeDocument/2006/relationships/oleObject" Target="embeddings/oleObject1.bin"/><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A (FBS)</dc:creator>
  <cp:lastModifiedBy>25263</cp:lastModifiedBy>
  <cp:revision>6</cp:revision>
  <cp:lastPrinted>2021-08-30T08:58:00Z</cp:lastPrinted>
  <dcterms:created xsi:type="dcterms:W3CDTF">2021-11-11T12:12:00Z</dcterms:created>
  <dcterms:modified xsi:type="dcterms:W3CDTF">2021-11-14T12:31:00Z</dcterms:modified>
</cp:coreProperties>
</file>