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9DC05" w14:textId="79A33D0A" w:rsidR="005E6C33" w:rsidRPr="007B58A5" w:rsidRDefault="005E6C33" w:rsidP="005E6C33">
      <w:pPr>
        <w:autoSpaceDE w:val="0"/>
        <w:autoSpaceDN w:val="0"/>
        <w:adjustRightInd w:val="0"/>
        <w:spacing w:line="276" w:lineRule="auto"/>
        <w:jc w:val="both"/>
        <w:rPr>
          <w:b/>
          <w:bCs/>
          <w:lang w:val="en-US"/>
        </w:rPr>
      </w:pPr>
      <w:r w:rsidRPr="007B58A5">
        <w:rPr>
          <w:b/>
          <w:bCs/>
          <w:sz w:val="32"/>
          <w:szCs w:val="32"/>
          <w:lang w:val="en-US"/>
        </w:rPr>
        <w:t>PRE</w:t>
      </w:r>
      <w:r w:rsidRPr="007B58A5">
        <w:rPr>
          <w:b/>
          <w:bCs/>
          <w:lang w:val="en-US"/>
        </w:rPr>
        <w:t xml:space="preserve">-QUALIFICATIONS OF SUPPLIERS/CONTRACTORS FOR GOODS, SERVICE AND </w:t>
      </w:r>
      <w:r w:rsidRPr="007B58A5">
        <w:rPr>
          <w:b/>
          <w:bCs/>
          <w:caps/>
          <w:lang w:val="en-US"/>
        </w:rPr>
        <w:t>Works</w:t>
      </w:r>
      <w:r w:rsidRPr="007B58A5">
        <w:rPr>
          <w:b/>
          <w:bCs/>
          <w:lang w:val="en-US"/>
        </w:rPr>
        <w:t xml:space="preserve"> FOR </w:t>
      </w:r>
      <w:r w:rsidRPr="00D13969">
        <w:rPr>
          <w:b/>
          <w:bCs/>
          <w:caps/>
          <w:lang w:val="en-US"/>
        </w:rPr>
        <w:t>GREDO Southern and Central Somali</w:t>
      </w:r>
      <w:r w:rsidR="00D13969">
        <w:rPr>
          <w:b/>
          <w:bCs/>
          <w:caps/>
          <w:lang w:val="en-US"/>
        </w:rPr>
        <w:t>.</w:t>
      </w:r>
    </w:p>
    <w:p w14:paraId="47AA7851" w14:textId="77777777" w:rsidR="00C62486" w:rsidRDefault="00C62486" w:rsidP="00C62486">
      <w:pPr>
        <w:autoSpaceDE w:val="0"/>
        <w:autoSpaceDN w:val="0"/>
        <w:adjustRightInd w:val="0"/>
        <w:spacing w:line="276" w:lineRule="auto"/>
        <w:ind w:left="2700" w:firstLine="900"/>
        <w:jc w:val="both"/>
        <w:rPr>
          <w:b/>
          <w:color w:val="000000"/>
          <w:sz w:val="20"/>
          <w:szCs w:val="20"/>
          <w:lang w:val="en-US"/>
        </w:rPr>
      </w:pPr>
    </w:p>
    <w:p w14:paraId="71D6A6B8" w14:textId="77777777" w:rsidR="005E6C33" w:rsidRPr="004C32EF" w:rsidRDefault="005E6C33" w:rsidP="00C62486">
      <w:pPr>
        <w:autoSpaceDE w:val="0"/>
        <w:autoSpaceDN w:val="0"/>
        <w:adjustRightInd w:val="0"/>
        <w:spacing w:line="276" w:lineRule="auto"/>
        <w:ind w:left="2700" w:firstLine="900"/>
        <w:jc w:val="both"/>
        <w:rPr>
          <w:bCs/>
          <w:sz w:val="20"/>
          <w:szCs w:val="20"/>
          <w:lang w:val="en-US"/>
        </w:rPr>
      </w:pPr>
      <w:r w:rsidRPr="00C63685">
        <w:rPr>
          <w:b/>
          <w:color w:val="000000"/>
          <w:sz w:val="20"/>
          <w:szCs w:val="20"/>
          <w:lang w:val="en-US"/>
        </w:rPr>
        <w:t>INTRODUCTION</w:t>
      </w:r>
    </w:p>
    <w:p w14:paraId="52C6E53E" w14:textId="77777777" w:rsidR="005E6C33" w:rsidRPr="00C62486" w:rsidRDefault="005E6C33" w:rsidP="005E6C33">
      <w:pPr>
        <w:autoSpaceDE w:val="0"/>
        <w:autoSpaceDN w:val="0"/>
        <w:adjustRightInd w:val="0"/>
        <w:spacing w:line="276" w:lineRule="auto"/>
        <w:ind w:left="-180"/>
        <w:jc w:val="both"/>
        <w:rPr>
          <w:bCs/>
          <w:lang w:val="en-US"/>
        </w:rPr>
      </w:pPr>
      <w:proofErr w:type="spellStart"/>
      <w:r w:rsidRPr="00C62486">
        <w:rPr>
          <w:bCs/>
          <w:lang w:val="en-US"/>
        </w:rPr>
        <w:t>Gargaar</w:t>
      </w:r>
      <w:proofErr w:type="spellEnd"/>
      <w:r w:rsidRPr="00C62486">
        <w:rPr>
          <w:bCs/>
          <w:lang w:val="en-US"/>
        </w:rPr>
        <w:t xml:space="preserve"> Relief and Development Organization (GREDO) Office in Southern and Central Somalia invites applications from competent firms/Companies from Southern and Central Somalia for prequalification for supply of goods, works and services listed below for the year </w:t>
      </w:r>
      <w:r w:rsidRPr="00C62486">
        <w:rPr>
          <w:b/>
          <w:lang w:val="en-US"/>
        </w:rPr>
        <w:t>202</w:t>
      </w:r>
      <w:r w:rsidR="005B57FB" w:rsidRPr="00C62486">
        <w:rPr>
          <w:b/>
          <w:lang w:val="en-US"/>
        </w:rPr>
        <w:t>2-2023</w:t>
      </w:r>
    </w:p>
    <w:p w14:paraId="335553DD" w14:textId="77777777" w:rsidR="005E6C33" w:rsidRPr="00C62486" w:rsidRDefault="005E6C33" w:rsidP="005E6C33">
      <w:pPr>
        <w:autoSpaceDE w:val="0"/>
        <w:autoSpaceDN w:val="0"/>
        <w:adjustRightInd w:val="0"/>
        <w:spacing w:line="276" w:lineRule="auto"/>
        <w:jc w:val="both"/>
        <w:rPr>
          <w:color w:val="000000"/>
          <w:lang w:val="en-US"/>
        </w:rPr>
      </w:pPr>
      <w:r w:rsidRPr="00C62486">
        <w:rPr>
          <w:color w:val="000000"/>
          <w:lang w:val="en-US"/>
        </w:rPr>
        <w:t xml:space="preserve">Prequalification documents can be obtained from GREDO office from </w:t>
      </w:r>
      <w:r w:rsidR="00075E68" w:rsidRPr="00C62486">
        <w:rPr>
          <w:b/>
          <w:lang w:val="en-US"/>
        </w:rPr>
        <w:t>Dec</w:t>
      </w:r>
      <w:r w:rsidR="00C62486" w:rsidRPr="00C62486">
        <w:rPr>
          <w:b/>
          <w:lang w:val="en-US"/>
        </w:rPr>
        <w:t>ember</w:t>
      </w:r>
      <w:r w:rsidRPr="00C62486">
        <w:rPr>
          <w:b/>
          <w:lang w:val="en-US"/>
        </w:rPr>
        <w:t xml:space="preserve"> </w:t>
      </w:r>
      <w:r w:rsidR="005B57FB" w:rsidRPr="00C62486">
        <w:rPr>
          <w:b/>
          <w:lang w:val="en-US"/>
        </w:rPr>
        <w:t>08</w:t>
      </w:r>
      <w:r w:rsidR="00396C59" w:rsidRPr="00C62486">
        <w:rPr>
          <w:b/>
          <w:vertAlign w:val="superscript"/>
          <w:lang w:val="en-US"/>
        </w:rPr>
        <w:t>th</w:t>
      </w:r>
      <w:r w:rsidR="00396C59" w:rsidRPr="00C62486">
        <w:rPr>
          <w:b/>
          <w:lang w:val="en-US"/>
        </w:rPr>
        <w:t xml:space="preserve"> –</w:t>
      </w:r>
      <w:r w:rsidR="00075E68" w:rsidRPr="00C62486">
        <w:rPr>
          <w:b/>
          <w:lang w:val="en-US"/>
        </w:rPr>
        <w:t>2</w:t>
      </w:r>
      <w:r w:rsidR="005B57FB" w:rsidRPr="00C62486">
        <w:rPr>
          <w:b/>
          <w:lang w:val="en-US"/>
        </w:rPr>
        <w:t>2</w:t>
      </w:r>
      <w:r w:rsidR="00C62486">
        <w:rPr>
          <w:b/>
          <w:vertAlign w:val="superscript"/>
          <w:lang w:val="en-US"/>
        </w:rPr>
        <w:t xml:space="preserve">nd </w:t>
      </w:r>
      <w:r w:rsidR="00075E68" w:rsidRPr="00C62486">
        <w:rPr>
          <w:b/>
          <w:lang w:val="en-US"/>
        </w:rPr>
        <w:t>Dec</w:t>
      </w:r>
      <w:r w:rsidR="00C62486" w:rsidRPr="00C62486">
        <w:rPr>
          <w:b/>
          <w:lang w:val="en-US"/>
        </w:rPr>
        <w:t>ember</w:t>
      </w:r>
      <w:r w:rsidR="005B57FB" w:rsidRPr="00C62486">
        <w:rPr>
          <w:b/>
          <w:lang w:val="en-US"/>
        </w:rPr>
        <w:t xml:space="preserve"> 2021</w:t>
      </w:r>
      <w:r w:rsidRPr="00C62486">
        <w:rPr>
          <w:b/>
          <w:lang w:val="en-US"/>
        </w:rPr>
        <w:t xml:space="preserve">, </w:t>
      </w:r>
      <w:r w:rsidR="005B57FB" w:rsidRPr="00C62486">
        <w:rPr>
          <w:b/>
          <w:color w:val="000000"/>
          <w:u w:val="single"/>
          <w:lang w:val="en-US"/>
        </w:rPr>
        <w:t>at 4:0</w:t>
      </w:r>
      <w:r w:rsidRPr="00C62486">
        <w:rPr>
          <w:b/>
          <w:color w:val="000000"/>
          <w:u w:val="single"/>
          <w:lang w:val="en-US"/>
        </w:rPr>
        <w:t>0 pm</w:t>
      </w:r>
    </w:p>
    <w:p w14:paraId="6B7F250B" w14:textId="4A1080B1" w:rsidR="005E6C33" w:rsidRPr="00CE2673" w:rsidRDefault="005E6C33" w:rsidP="005E6C33">
      <w:pPr>
        <w:pStyle w:val="ListParagraph"/>
        <w:numPr>
          <w:ilvl w:val="0"/>
          <w:numId w:val="11"/>
        </w:numPr>
        <w:autoSpaceDE w:val="0"/>
        <w:autoSpaceDN w:val="0"/>
        <w:adjustRightInd w:val="0"/>
        <w:spacing w:line="276" w:lineRule="auto"/>
        <w:jc w:val="both"/>
        <w:rPr>
          <w:color w:val="000000"/>
          <w:sz w:val="20"/>
          <w:szCs w:val="20"/>
          <w:lang w:val="en-US"/>
        </w:rPr>
      </w:pPr>
      <w:r w:rsidRPr="00C62486">
        <w:rPr>
          <w:b/>
          <w:color w:val="000000"/>
          <w:sz w:val="22"/>
          <w:szCs w:val="22"/>
          <w:lang w:val="en-US"/>
        </w:rPr>
        <w:t>GREDO</w:t>
      </w:r>
      <w:r w:rsidRPr="00C62486">
        <w:rPr>
          <w:color w:val="000000"/>
          <w:sz w:val="22"/>
          <w:szCs w:val="22"/>
          <w:lang w:val="en-US"/>
        </w:rPr>
        <w:t xml:space="preserve"> Offices at </w:t>
      </w:r>
      <w:proofErr w:type="spellStart"/>
      <w:r w:rsidRPr="00C62486">
        <w:rPr>
          <w:color w:val="000000"/>
          <w:sz w:val="22"/>
          <w:szCs w:val="22"/>
          <w:lang w:val="en-US"/>
        </w:rPr>
        <w:t>Baidoa</w:t>
      </w:r>
      <w:proofErr w:type="spellEnd"/>
      <w:r w:rsidRPr="00C62486">
        <w:rPr>
          <w:color w:val="000000"/>
          <w:sz w:val="22"/>
          <w:szCs w:val="22"/>
          <w:lang w:val="en-US"/>
        </w:rPr>
        <w:t xml:space="preserve">, </w:t>
      </w:r>
      <w:proofErr w:type="spellStart"/>
      <w:r w:rsidRPr="00C62486">
        <w:rPr>
          <w:color w:val="000000"/>
          <w:sz w:val="22"/>
          <w:szCs w:val="22"/>
          <w:lang w:val="en-US"/>
        </w:rPr>
        <w:t>Berdale</w:t>
      </w:r>
      <w:proofErr w:type="spellEnd"/>
      <w:r w:rsidRPr="00C62486">
        <w:rPr>
          <w:color w:val="000000"/>
          <w:sz w:val="22"/>
          <w:szCs w:val="22"/>
          <w:lang w:val="en-US"/>
        </w:rPr>
        <w:t xml:space="preserve">, Mogadishu, </w:t>
      </w:r>
      <w:proofErr w:type="spellStart"/>
      <w:r w:rsidRPr="00C62486">
        <w:rPr>
          <w:color w:val="000000"/>
          <w:sz w:val="22"/>
          <w:szCs w:val="22"/>
          <w:lang w:val="en-US"/>
        </w:rPr>
        <w:t>Hudur</w:t>
      </w:r>
      <w:proofErr w:type="spellEnd"/>
      <w:r w:rsidRPr="00C62486">
        <w:rPr>
          <w:color w:val="000000"/>
          <w:sz w:val="22"/>
          <w:szCs w:val="22"/>
          <w:lang w:val="en-US"/>
        </w:rPr>
        <w:t xml:space="preserve">, Wajid, </w:t>
      </w:r>
      <w:proofErr w:type="spellStart"/>
      <w:r w:rsidRPr="00C62486">
        <w:rPr>
          <w:color w:val="000000"/>
          <w:sz w:val="22"/>
          <w:szCs w:val="22"/>
          <w:lang w:val="en-US"/>
        </w:rPr>
        <w:t>Wanlaweyn</w:t>
      </w:r>
      <w:proofErr w:type="spellEnd"/>
      <w:r w:rsidRPr="00C62486">
        <w:rPr>
          <w:color w:val="000000"/>
          <w:sz w:val="22"/>
          <w:szCs w:val="22"/>
          <w:lang w:val="en-US"/>
        </w:rPr>
        <w:t xml:space="preserve">, </w:t>
      </w:r>
      <w:proofErr w:type="spellStart"/>
      <w:r w:rsidRPr="00C62486">
        <w:rPr>
          <w:color w:val="000000"/>
          <w:sz w:val="22"/>
          <w:szCs w:val="22"/>
          <w:lang w:val="en-US"/>
        </w:rPr>
        <w:t>Dinsoor,Qoryoley,Buurhakaba</w:t>
      </w:r>
      <w:r w:rsidR="00075E68" w:rsidRPr="00C62486">
        <w:rPr>
          <w:color w:val="000000"/>
          <w:sz w:val="22"/>
          <w:szCs w:val="22"/>
          <w:lang w:val="en-US"/>
        </w:rPr>
        <w:t>,Barawe</w:t>
      </w:r>
      <w:proofErr w:type="spellEnd"/>
      <w:r w:rsidR="007B58A5">
        <w:rPr>
          <w:color w:val="000000"/>
          <w:sz w:val="22"/>
          <w:szCs w:val="22"/>
          <w:lang w:val="en-US"/>
        </w:rPr>
        <w:t xml:space="preserve">, </w:t>
      </w:r>
      <w:proofErr w:type="spellStart"/>
      <w:r w:rsidR="00075E68" w:rsidRPr="00C62486">
        <w:rPr>
          <w:color w:val="000000"/>
          <w:sz w:val="22"/>
          <w:szCs w:val="22"/>
          <w:lang w:val="en-US"/>
        </w:rPr>
        <w:t>Yeed</w:t>
      </w:r>
      <w:proofErr w:type="spellEnd"/>
      <w:r w:rsidR="00075E68">
        <w:rPr>
          <w:color w:val="000000"/>
          <w:sz w:val="20"/>
          <w:szCs w:val="20"/>
          <w:lang w:val="en-US"/>
        </w:rPr>
        <w:t xml:space="preserve">, </w:t>
      </w:r>
      <w:proofErr w:type="spellStart"/>
      <w:r w:rsidR="007B58A5">
        <w:rPr>
          <w:color w:val="000000"/>
          <w:sz w:val="20"/>
          <w:szCs w:val="20"/>
          <w:lang w:val="en-US"/>
        </w:rPr>
        <w:t>Dhusamareb</w:t>
      </w:r>
      <w:proofErr w:type="spellEnd"/>
      <w:r w:rsidR="007B58A5">
        <w:rPr>
          <w:color w:val="000000"/>
          <w:sz w:val="20"/>
          <w:szCs w:val="20"/>
          <w:lang w:val="en-US"/>
        </w:rPr>
        <w:t xml:space="preserve"> and </w:t>
      </w:r>
      <w:proofErr w:type="spellStart"/>
      <w:r w:rsidR="007B58A5">
        <w:rPr>
          <w:color w:val="000000"/>
          <w:sz w:val="20"/>
          <w:szCs w:val="20"/>
          <w:lang w:val="en-US"/>
        </w:rPr>
        <w:t>Galkacyo</w:t>
      </w:r>
      <w:proofErr w:type="spellEnd"/>
    </w:p>
    <w:tbl>
      <w:tblPr>
        <w:tblStyle w:val="TableGrid"/>
        <w:tblpPr w:leftFromText="180" w:rightFromText="180" w:vertAnchor="text" w:horzAnchor="margin" w:tblpY="65"/>
        <w:tblW w:w="10201" w:type="dxa"/>
        <w:tblLayout w:type="fixed"/>
        <w:tblLook w:val="04A0" w:firstRow="1" w:lastRow="0" w:firstColumn="1" w:lastColumn="0" w:noHBand="0" w:noVBand="1"/>
      </w:tblPr>
      <w:tblGrid>
        <w:gridCol w:w="1638"/>
        <w:gridCol w:w="1334"/>
        <w:gridCol w:w="7229"/>
      </w:tblGrid>
      <w:tr w:rsidR="0085328B" w:rsidRPr="00964769" w14:paraId="768B77DC" w14:textId="77777777" w:rsidTr="007B58A5">
        <w:trPr>
          <w:trHeight w:val="620"/>
        </w:trPr>
        <w:tc>
          <w:tcPr>
            <w:tcW w:w="1638" w:type="dxa"/>
          </w:tcPr>
          <w:p w14:paraId="07BCF615" w14:textId="77777777" w:rsidR="0085328B" w:rsidRPr="00964769" w:rsidRDefault="0085328B" w:rsidP="00CD6C84">
            <w:pPr>
              <w:autoSpaceDE w:val="0"/>
              <w:autoSpaceDN w:val="0"/>
              <w:adjustRightInd w:val="0"/>
              <w:spacing w:line="276" w:lineRule="auto"/>
              <w:jc w:val="both"/>
              <w:rPr>
                <w:sz w:val="20"/>
                <w:szCs w:val="20"/>
              </w:rPr>
            </w:pPr>
            <w:r w:rsidRPr="00964769">
              <w:rPr>
                <w:b/>
                <w:bCs/>
                <w:sz w:val="20"/>
                <w:szCs w:val="20"/>
              </w:rPr>
              <w:t>Category Reference</w:t>
            </w:r>
          </w:p>
        </w:tc>
        <w:tc>
          <w:tcPr>
            <w:tcW w:w="1334" w:type="dxa"/>
          </w:tcPr>
          <w:p w14:paraId="77394A6F" w14:textId="77777777" w:rsidR="0085328B" w:rsidRPr="00964769" w:rsidRDefault="00165736" w:rsidP="00CD6C84">
            <w:pPr>
              <w:autoSpaceDE w:val="0"/>
              <w:autoSpaceDN w:val="0"/>
              <w:adjustRightInd w:val="0"/>
              <w:spacing w:line="276" w:lineRule="auto"/>
              <w:jc w:val="both"/>
              <w:rPr>
                <w:b/>
                <w:bCs/>
                <w:sz w:val="20"/>
                <w:szCs w:val="20"/>
              </w:rPr>
            </w:pPr>
            <w:r w:rsidRPr="00964769">
              <w:rPr>
                <w:b/>
                <w:bCs/>
                <w:sz w:val="20"/>
                <w:szCs w:val="20"/>
              </w:rPr>
              <w:t>Category</w:t>
            </w:r>
            <w:r>
              <w:rPr>
                <w:b/>
                <w:bCs/>
                <w:sz w:val="20"/>
                <w:szCs w:val="20"/>
              </w:rPr>
              <w:t xml:space="preserve"> Name</w:t>
            </w:r>
          </w:p>
        </w:tc>
        <w:tc>
          <w:tcPr>
            <w:tcW w:w="7229" w:type="dxa"/>
          </w:tcPr>
          <w:p w14:paraId="6BE9771D" w14:textId="77777777" w:rsidR="0085328B" w:rsidRPr="00964769" w:rsidRDefault="0085328B" w:rsidP="00695D92">
            <w:pPr>
              <w:autoSpaceDE w:val="0"/>
              <w:autoSpaceDN w:val="0"/>
              <w:adjustRightInd w:val="0"/>
              <w:spacing w:line="276" w:lineRule="auto"/>
              <w:jc w:val="center"/>
              <w:rPr>
                <w:sz w:val="20"/>
                <w:szCs w:val="20"/>
              </w:rPr>
            </w:pPr>
            <w:r w:rsidRPr="00964769">
              <w:rPr>
                <w:b/>
                <w:bCs/>
                <w:sz w:val="20"/>
                <w:szCs w:val="20"/>
              </w:rPr>
              <w:t>Category Description</w:t>
            </w:r>
          </w:p>
        </w:tc>
      </w:tr>
      <w:tr w:rsidR="00165736" w:rsidRPr="00964769" w14:paraId="7991C676" w14:textId="77777777" w:rsidTr="007B58A5">
        <w:trPr>
          <w:trHeight w:val="395"/>
        </w:trPr>
        <w:tc>
          <w:tcPr>
            <w:tcW w:w="1638" w:type="dxa"/>
          </w:tcPr>
          <w:p w14:paraId="5F823B84" w14:textId="77777777"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p>
        </w:tc>
        <w:tc>
          <w:tcPr>
            <w:tcW w:w="1334" w:type="dxa"/>
          </w:tcPr>
          <w:p w14:paraId="223215E4"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Borehole Drilling works </w:t>
            </w:r>
          </w:p>
          <w:p w14:paraId="767E849F" w14:textId="77777777" w:rsidR="00165736" w:rsidRPr="00964769" w:rsidRDefault="00165736" w:rsidP="00165736">
            <w:pPr>
              <w:autoSpaceDE w:val="0"/>
              <w:autoSpaceDN w:val="0"/>
              <w:adjustRightInd w:val="0"/>
              <w:spacing w:line="276" w:lineRule="auto"/>
              <w:jc w:val="both"/>
              <w:rPr>
                <w:sz w:val="20"/>
                <w:szCs w:val="20"/>
              </w:rPr>
            </w:pPr>
          </w:p>
        </w:tc>
        <w:tc>
          <w:tcPr>
            <w:tcW w:w="7229" w:type="dxa"/>
            <w:vAlign w:val="bottom"/>
          </w:tcPr>
          <w:p w14:paraId="6EB2BBD3" w14:textId="77777777" w:rsidR="00165736" w:rsidRPr="007B58A5" w:rsidRDefault="00165736" w:rsidP="00165736">
            <w:pPr>
              <w:pStyle w:val="Default"/>
              <w:jc w:val="both"/>
              <w:rPr>
                <w:rFonts w:ascii="Times" w:hAnsi="Times"/>
                <w:sz w:val="22"/>
                <w:szCs w:val="22"/>
              </w:rPr>
            </w:pPr>
            <w:r w:rsidRPr="007B58A5">
              <w:rPr>
                <w:rFonts w:ascii="Times" w:hAnsi="Times"/>
                <w:sz w:val="20"/>
                <w:szCs w:val="20"/>
              </w:rPr>
              <w:t xml:space="preserve"> </w:t>
            </w:r>
            <w:r w:rsidRPr="007B58A5">
              <w:rPr>
                <w:rFonts w:ascii="Times" w:hAnsi="Times"/>
                <w:sz w:val="22"/>
                <w:szCs w:val="22"/>
              </w:rPr>
              <w:t xml:space="preserve"> Borehole drilling, shallow wells, rehabilitations </w:t>
            </w:r>
            <w:r w:rsidR="00982319" w:rsidRPr="007B58A5">
              <w:rPr>
                <w:rFonts w:ascii="Times" w:hAnsi="Times"/>
                <w:sz w:val="22"/>
                <w:szCs w:val="22"/>
              </w:rPr>
              <w:t>etc</w:t>
            </w:r>
            <w:r w:rsidRPr="007B58A5">
              <w:rPr>
                <w:rFonts w:ascii="Times" w:hAnsi="Times"/>
                <w:sz w:val="22"/>
                <w:szCs w:val="22"/>
              </w:rPr>
              <w:t xml:space="preserve">. </w:t>
            </w:r>
          </w:p>
          <w:p w14:paraId="59DC756D" w14:textId="77777777" w:rsidR="00165736" w:rsidRPr="00964769" w:rsidRDefault="00165736" w:rsidP="00165736">
            <w:pPr>
              <w:autoSpaceDE w:val="0"/>
              <w:autoSpaceDN w:val="0"/>
              <w:adjustRightInd w:val="0"/>
              <w:spacing w:line="276" w:lineRule="auto"/>
              <w:jc w:val="both"/>
              <w:rPr>
                <w:sz w:val="20"/>
                <w:szCs w:val="20"/>
              </w:rPr>
            </w:pPr>
          </w:p>
        </w:tc>
      </w:tr>
      <w:tr w:rsidR="00165736" w:rsidRPr="00964769" w14:paraId="685F6342" w14:textId="77777777" w:rsidTr="007B58A5">
        <w:tc>
          <w:tcPr>
            <w:tcW w:w="1638" w:type="dxa"/>
          </w:tcPr>
          <w:p w14:paraId="6877A456" w14:textId="77777777"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p>
        </w:tc>
        <w:tc>
          <w:tcPr>
            <w:tcW w:w="1334" w:type="dxa"/>
          </w:tcPr>
          <w:p w14:paraId="50E860AA" w14:textId="60BF2490"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Construction </w:t>
            </w:r>
            <w:r w:rsidR="007B58A5">
              <w:rPr>
                <w:rFonts w:ascii="Times New Roman" w:hAnsi="Times New Roman" w:cs="Times New Roman"/>
                <w:color w:val="auto"/>
                <w:sz w:val="20"/>
                <w:szCs w:val="20"/>
              </w:rPr>
              <w:t>Works</w:t>
            </w:r>
          </w:p>
          <w:p w14:paraId="7DD14966" w14:textId="77777777" w:rsidR="00165736" w:rsidRPr="00964769" w:rsidRDefault="00165736" w:rsidP="00165736">
            <w:pPr>
              <w:autoSpaceDE w:val="0"/>
              <w:autoSpaceDN w:val="0"/>
              <w:adjustRightInd w:val="0"/>
              <w:spacing w:line="276" w:lineRule="auto"/>
              <w:jc w:val="both"/>
              <w:rPr>
                <w:sz w:val="20"/>
                <w:szCs w:val="20"/>
              </w:rPr>
            </w:pPr>
          </w:p>
        </w:tc>
        <w:tc>
          <w:tcPr>
            <w:tcW w:w="7229" w:type="dxa"/>
          </w:tcPr>
          <w:p w14:paraId="60F9C09E" w14:textId="4C88BCAD" w:rsidR="00165736" w:rsidRPr="00964769" w:rsidRDefault="00165736" w:rsidP="00165736">
            <w:pPr>
              <w:autoSpaceDE w:val="0"/>
              <w:autoSpaceDN w:val="0"/>
              <w:adjustRightInd w:val="0"/>
              <w:spacing w:line="276" w:lineRule="auto"/>
              <w:jc w:val="both"/>
              <w:rPr>
                <w:sz w:val="20"/>
                <w:szCs w:val="20"/>
              </w:rPr>
            </w:pPr>
            <w:r w:rsidRPr="00964769">
              <w:rPr>
                <w:sz w:val="20"/>
                <w:szCs w:val="20"/>
              </w:rPr>
              <w:t>Construction</w:t>
            </w:r>
            <w:r>
              <w:rPr>
                <w:sz w:val="20"/>
                <w:szCs w:val="20"/>
              </w:rPr>
              <w:t xml:space="preserve"> works</w:t>
            </w:r>
            <w:r w:rsidR="007B58A5">
              <w:rPr>
                <w:sz w:val="20"/>
                <w:szCs w:val="20"/>
              </w:rPr>
              <w:t xml:space="preserve"> and </w:t>
            </w:r>
            <w:r w:rsidR="007B58A5" w:rsidRPr="00964769">
              <w:rPr>
                <w:sz w:val="20"/>
                <w:szCs w:val="20"/>
              </w:rPr>
              <w:t xml:space="preserve"> rehabilitation service</w:t>
            </w:r>
            <w:r w:rsidR="007B58A5">
              <w:rPr>
                <w:sz w:val="20"/>
                <w:szCs w:val="20"/>
              </w:rPr>
              <w:t xml:space="preserve"> </w:t>
            </w:r>
            <w:r w:rsidR="007B58A5" w:rsidRPr="00964769">
              <w:rPr>
                <w:sz w:val="20"/>
                <w:szCs w:val="20"/>
              </w:rPr>
              <w:t>(</w:t>
            </w:r>
            <w:proofErr w:type="spellStart"/>
            <w:r w:rsidR="007B58A5" w:rsidRPr="00964769">
              <w:rPr>
                <w:sz w:val="20"/>
                <w:szCs w:val="20"/>
              </w:rPr>
              <w:t>Dhismaha</w:t>
            </w:r>
            <w:proofErr w:type="spellEnd"/>
            <w:r w:rsidR="007B58A5">
              <w:rPr>
                <w:sz w:val="20"/>
                <w:szCs w:val="20"/>
              </w:rPr>
              <w:t xml:space="preserve"> </w:t>
            </w:r>
            <w:proofErr w:type="spellStart"/>
            <w:r w:rsidR="007B58A5" w:rsidRPr="00964769">
              <w:rPr>
                <w:sz w:val="20"/>
                <w:szCs w:val="20"/>
              </w:rPr>
              <w:t>iyo</w:t>
            </w:r>
            <w:proofErr w:type="spellEnd"/>
            <w:r w:rsidR="007B58A5">
              <w:rPr>
                <w:sz w:val="20"/>
                <w:szCs w:val="20"/>
              </w:rPr>
              <w:t xml:space="preserve">  </w:t>
            </w:r>
            <w:proofErr w:type="spellStart"/>
            <w:r w:rsidR="007B58A5" w:rsidRPr="00964769">
              <w:rPr>
                <w:sz w:val="20"/>
                <w:szCs w:val="20"/>
              </w:rPr>
              <w:t>dayactirka</w:t>
            </w:r>
            <w:proofErr w:type="spellEnd"/>
            <w:r w:rsidR="007B58A5" w:rsidRPr="00964769">
              <w:rPr>
                <w:sz w:val="20"/>
                <w:szCs w:val="20"/>
              </w:rPr>
              <w:t>)</w:t>
            </w:r>
          </w:p>
        </w:tc>
      </w:tr>
      <w:tr w:rsidR="00165736" w:rsidRPr="00964769" w14:paraId="23BD737D" w14:textId="77777777" w:rsidTr="007B58A5">
        <w:tc>
          <w:tcPr>
            <w:tcW w:w="1638" w:type="dxa"/>
          </w:tcPr>
          <w:p w14:paraId="2E6FD077" w14:textId="77777777"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/3</w:t>
            </w:r>
          </w:p>
        </w:tc>
        <w:tc>
          <w:tcPr>
            <w:tcW w:w="1334" w:type="dxa"/>
          </w:tcPr>
          <w:p w14:paraId="129D37E1"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Plumbing and water materials </w:t>
            </w:r>
          </w:p>
          <w:p w14:paraId="347573A1" w14:textId="77777777" w:rsidR="00165736" w:rsidRPr="00964769" w:rsidRDefault="00165736" w:rsidP="00165736">
            <w:pPr>
              <w:autoSpaceDE w:val="0"/>
              <w:autoSpaceDN w:val="0"/>
              <w:adjustRightInd w:val="0"/>
              <w:spacing w:line="276" w:lineRule="auto"/>
              <w:jc w:val="both"/>
              <w:rPr>
                <w:sz w:val="20"/>
                <w:szCs w:val="20"/>
              </w:rPr>
            </w:pPr>
          </w:p>
        </w:tc>
        <w:tc>
          <w:tcPr>
            <w:tcW w:w="7229" w:type="dxa"/>
          </w:tcPr>
          <w:p w14:paraId="18E1A681" w14:textId="77777777" w:rsidR="00165736" w:rsidRPr="00964769" w:rsidRDefault="00165736" w:rsidP="00165736">
            <w:pPr>
              <w:autoSpaceDE w:val="0"/>
              <w:autoSpaceDN w:val="0"/>
              <w:adjustRightInd w:val="0"/>
              <w:spacing w:line="276" w:lineRule="auto"/>
              <w:jc w:val="both"/>
              <w:rPr>
                <w:sz w:val="20"/>
                <w:szCs w:val="20"/>
              </w:rPr>
            </w:pPr>
            <w:r w:rsidRPr="00964769">
              <w:rPr>
                <w:sz w:val="20"/>
                <w:szCs w:val="20"/>
              </w:rPr>
              <w:t>Water equipment, Water storage  bladder  and accessories, pipes, pumps, tank</w:t>
            </w:r>
            <w:r>
              <w:rPr>
                <w:sz w:val="20"/>
                <w:szCs w:val="20"/>
              </w:rPr>
              <w:t>s etc (</w:t>
            </w:r>
            <w:proofErr w:type="spellStart"/>
            <w:r>
              <w:rPr>
                <w:sz w:val="20"/>
                <w:szCs w:val="20"/>
              </w:rPr>
              <w:t>Qalabka</w:t>
            </w:r>
            <w:proofErr w:type="spellEnd"/>
            <w:r>
              <w:rPr>
                <w:sz w:val="20"/>
                <w:szCs w:val="20"/>
              </w:rPr>
              <w:t xml:space="preserve"> </w:t>
            </w:r>
            <w:proofErr w:type="spellStart"/>
            <w:r w:rsidRPr="00964769">
              <w:rPr>
                <w:sz w:val="20"/>
                <w:szCs w:val="20"/>
              </w:rPr>
              <w:t>biyaha</w:t>
            </w:r>
            <w:proofErr w:type="spellEnd"/>
            <w:r w:rsidRPr="00964769">
              <w:rPr>
                <w:sz w:val="20"/>
                <w:szCs w:val="20"/>
              </w:rPr>
              <w:t>)</w:t>
            </w:r>
          </w:p>
        </w:tc>
      </w:tr>
      <w:tr w:rsidR="00165736" w:rsidRPr="00964769" w14:paraId="353222D4" w14:textId="77777777" w:rsidTr="007B58A5">
        <w:trPr>
          <w:trHeight w:val="332"/>
        </w:trPr>
        <w:tc>
          <w:tcPr>
            <w:tcW w:w="1638" w:type="dxa"/>
          </w:tcPr>
          <w:p w14:paraId="360446F8" w14:textId="77777777"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/4</w:t>
            </w:r>
          </w:p>
        </w:tc>
        <w:tc>
          <w:tcPr>
            <w:tcW w:w="1334" w:type="dxa"/>
          </w:tcPr>
          <w:p w14:paraId="5D2379A6"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Solar, Electronics &amp; Electrical fittings, bulbs and lighting Materials </w:t>
            </w:r>
          </w:p>
          <w:p w14:paraId="34FEC22D" w14:textId="77777777" w:rsidR="00165736" w:rsidRPr="00964769" w:rsidRDefault="00165736" w:rsidP="00165736">
            <w:pPr>
              <w:autoSpaceDE w:val="0"/>
              <w:autoSpaceDN w:val="0"/>
              <w:adjustRightInd w:val="0"/>
              <w:spacing w:line="276" w:lineRule="auto"/>
              <w:jc w:val="both"/>
              <w:rPr>
                <w:sz w:val="20"/>
                <w:szCs w:val="20"/>
              </w:rPr>
            </w:pPr>
          </w:p>
        </w:tc>
        <w:tc>
          <w:tcPr>
            <w:tcW w:w="7229" w:type="dxa"/>
            <w:vAlign w:val="bottom"/>
          </w:tcPr>
          <w:p w14:paraId="2C6C0F44" w14:textId="77777777" w:rsidR="00165736" w:rsidRPr="002E55F3" w:rsidRDefault="00165736" w:rsidP="00165736">
            <w:pPr>
              <w:autoSpaceDE w:val="0"/>
              <w:autoSpaceDN w:val="0"/>
              <w:adjustRightInd w:val="0"/>
              <w:spacing w:line="276" w:lineRule="auto"/>
              <w:jc w:val="both"/>
              <w:rPr>
                <w:sz w:val="20"/>
                <w:szCs w:val="20"/>
              </w:rPr>
            </w:pPr>
            <w:r w:rsidRPr="00964769">
              <w:rPr>
                <w:sz w:val="20"/>
                <w:szCs w:val="20"/>
              </w:rPr>
              <w:t xml:space="preserve">Electric items, lighting materials, </w:t>
            </w:r>
            <w:r>
              <w:rPr>
                <w:sz w:val="22"/>
                <w:szCs w:val="22"/>
              </w:rPr>
              <w:t xml:space="preserve">Supply of solar system and accessories, installation services, generators &amp; generator spare parts and etc. </w:t>
            </w:r>
          </w:p>
          <w:p w14:paraId="48927227" w14:textId="77777777" w:rsidR="00165736" w:rsidRPr="00964769" w:rsidRDefault="00165736" w:rsidP="00165736">
            <w:pPr>
              <w:autoSpaceDE w:val="0"/>
              <w:autoSpaceDN w:val="0"/>
              <w:adjustRightInd w:val="0"/>
              <w:spacing w:line="276" w:lineRule="auto"/>
              <w:jc w:val="both"/>
              <w:rPr>
                <w:sz w:val="20"/>
                <w:szCs w:val="20"/>
              </w:rPr>
            </w:pPr>
            <w:r>
              <w:rPr>
                <w:sz w:val="20"/>
                <w:szCs w:val="20"/>
              </w:rPr>
              <w:t xml:space="preserve">, </w:t>
            </w:r>
            <w:r>
              <w:rPr>
                <w:sz w:val="22"/>
                <w:szCs w:val="22"/>
              </w:rPr>
              <w:t xml:space="preserve"> Wires, electric cables, switches, changeovers, alarms, lamps, air conditions </w:t>
            </w:r>
            <w:r w:rsidRPr="00964769">
              <w:rPr>
                <w:sz w:val="20"/>
                <w:szCs w:val="20"/>
              </w:rPr>
              <w:t xml:space="preserve"> and installation services (</w:t>
            </w:r>
            <w:proofErr w:type="spellStart"/>
            <w:r>
              <w:rPr>
                <w:sz w:val="20"/>
                <w:szCs w:val="20"/>
              </w:rPr>
              <w:t>Qalabka</w:t>
            </w:r>
            <w:proofErr w:type="spellEnd"/>
            <w:r>
              <w:rPr>
                <w:sz w:val="20"/>
                <w:szCs w:val="20"/>
              </w:rPr>
              <w:t xml:space="preserve"> </w:t>
            </w:r>
            <w:proofErr w:type="spellStart"/>
            <w:r w:rsidRPr="00964769">
              <w:rPr>
                <w:sz w:val="20"/>
                <w:szCs w:val="20"/>
              </w:rPr>
              <w:t>korontada</w:t>
            </w:r>
            <w:proofErr w:type="spellEnd"/>
            <w:r w:rsidRPr="00964769">
              <w:rPr>
                <w:sz w:val="20"/>
                <w:szCs w:val="20"/>
              </w:rPr>
              <w:t>)</w:t>
            </w:r>
          </w:p>
        </w:tc>
      </w:tr>
      <w:tr w:rsidR="00165736" w:rsidRPr="00964769" w14:paraId="4EF1C0C9" w14:textId="77777777" w:rsidTr="007B58A5">
        <w:tc>
          <w:tcPr>
            <w:tcW w:w="1638" w:type="dxa"/>
          </w:tcPr>
          <w:p w14:paraId="31072358" w14:textId="0DDE0622"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w:t>
            </w:r>
            <w:r w:rsidR="00B039DC">
              <w:rPr>
                <w:sz w:val="20"/>
                <w:szCs w:val="20"/>
              </w:rPr>
              <w:t>5</w:t>
            </w:r>
          </w:p>
        </w:tc>
        <w:tc>
          <w:tcPr>
            <w:tcW w:w="1334" w:type="dxa"/>
          </w:tcPr>
          <w:p w14:paraId="79E3B27E" w14:textId="77777777" w:rsidR="00165736" w:rsidRPr="00964769" w:rsidRDefault="00165736" w:rsidP="00165736">
            <w:pPr>
              <w:autoSpaceDE w:val="0"/>
              <w:autoSpaceDN w:val="0"/>
              <w:adjustRightInd w:val="0"/>
              <w:spacing w:line="276" w:lineRule="auto"/>
              <w:jc w:val="both"/>
              <w:rPr>
                <w:sz w:val="20"/>
                <w:szCs w:val="20"/>
              </w:rPr>
            </w:pPr>
            <w:r>
              <w:rPr>
                <w:sz w:val="20"/>
                <w:szCs w:val="20"/>
              </w:rPr>
              <w:t>Furniture</w:t>
            </w:r>
          </w:p>
        </w:tc>
        <w:tc>
          <w:tcPr>
            <w:tcW w:w="7229" w:type="dxa"/>
          </w:tcPr>
          <w:p w14:paraId="2F438F93" w14:textId="77777777" w:rsidR="00165736" w:rsidRPr="00524E61" w:rsidRDefault="00165736" w:rsidP="00165736">
            <w:pPr>
              <w:autoSpaceDE w:val="0"/>
              <w:autoSpaceDN w:val="0"/>
              <w:adjustRightInd w:val="0"/>
              <w:spacing w:line="276" w:lineRule="auto"/>
              <w:jc w:val="both"/>
              <w:rPr>
                <w:sz w:val="20"/>
                <w:szCs w:val="20"/>
              </w:rPr>
            </w:pPr>
            <w:r>
              <w:rPr>
                <w:sz w:val="22"/>
                <w:szCs w:val="22"/>
              </w:rPr>
              <w:t xml:space="preserve">Pre-designed office desks, chairs, cupboards, beds, bed sheets, mattress, equipment, household items, Locally designed office desks, cupboards, beds, shelves, suggestion boxes, equipment and etc. </w:t>
            </w:r>
          </w:p>
          <w:p w14:paraId="4DE7C15C" w14:textId="77777777" w:rsidR="00165736" w:rsidRPr="00964769" w:rsidRDefault="00165736" w:rsidP="00165736">
            <w:pPr>
              <w:autoSpaceDE w:val="0"/>
              <w:autoSpaceDN w:val="0"/>
              <w:adjustRightInd w:val="0"/>
              <w:spacing w:line="276" w:lineRule="auto"/>
              <w:jc w:val="both"/>
              <w:rPr>
                <w:sz w:val="20"/>
                <w:szCs w:val="20"/>
              </w:rPr>
            </w:pPr>
          </w:p>
        </w:tc>
      </w:tr>
      <w:tr w:rsidR="00165736" w:rsidRPr="00964769" w14:paraId="720B3FAF" w14:textId="77777777" w:rsidTr="007B58A5">
        <w:tc>
          <w:tcPr>
            <w:tcW w:w="1638" w:type="dxa"/>
          </w:tcPr>
          <w:p w14:paraId="2B7DBB1C" w14:textId="7E785C2A"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w:t>
            </w:r>
            <w:r w:rsidR="00B039DC">
              <w:rPr>
                <w:sz w:val="20"/>
                <w:szCs w:val="20"/>
              </w:rPr>
              <w:t>6</w:t>
            </w:r>
          </w:p>
        </w:tc>
        <w:tc>
          <w:tcPr>
            <w:tcW w:w="1334" w:type="dxa"/>
          </w:tcPr>
          <w:p w14:paraId="117FDDB8" w14:textId="7B3D5677" w:rsidR="00165736" w:rsidRPr="008A25D7" w:rsidRDefault="001D7EC3" w:rsidP="00165736">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NFI,</w:t>
            </w:r>
            <w:r w:rsidR="00165736" w:rsidRPr="008A25D7">
              <w:rPr>
                <w:rFonts w:ascii="Times New Roman" w:hAnsi="Times New Roman" w:cs="Times New Roman"/>
                <w:color w:val="auto"/>
                <w:sz w:val="20"/>
                <w:szCs w:val="20"/>
              </w:rPr>
              <w:t xml:space="preserve"> Hygiene kits </w:t>
            </w:r>
            <w:r>
              <w:rPr>
                <w:rFonts w:ascii="Times New Roman" w:hAnsi="Times New Roman" w:cs="Times New Roman"/>
                <w:color w:val="auto"/>
                <w:sz w:val="20"/>
                <w:szCs w:val="20"/>
              </w:rPr>
              <w:t>&amp; Sanitation Materials</w:t>
            </w:r>
          </w:p>
          <w:p w14:paraId="71698653" w14:textId="77777777" w:rsidR="00165736" w:rsidRPr="00964769" w:rsidRDefault="00165736" w:rsidP="00165736">
            <w:pPr>
              <w:autoSpaceDE w:val="0"/>
              <w:autoSpaceDN w:val="0"/>
              <w:adjustRightInd w:val="0"/>
              <w:spacing w:line="276" w:lineRule="auto"/>
              <w:jc w:val="both"/>
              <w:rPr>
                <w:sz w:val="20"/>
                <w:szCs w:val="20"/>
              </w:rPr>
            </w:pPr>
          </w:p>
        </w:tc>
        <w:tc>
          <w:tcPr>
            <w:tcW w:w="7229" w:type="dxa"/>
          </w:tcPr>
          <w:p w14:paraId="78531DFA" w14:textId="2C93C946" w:rsidR="00165736" w:rsidRPr="007B58A5" w:rsidRDefault="00165736" w:rsidP="00165736">
            <w:pPr>
              <w:pStyle w:val="Default"/>
              <w:jc w:val="both"/>
              <w:rPr>
                <w:rFonts w:ascii="Times" w:hAnsi="Times"/>
                <w:sz w:val="22"/>
                <w:szCs w:val="22"/>
              </w:rPr>
            </w:pPr>
            <w:r w:rsidRPr="007B58A5">
              <w:rPr>
                <w:rFonts w:ascii="Times" w:hAnsi="Times"/>
                <w:sz w:val="22"/>
                <w:szCs w:val="22"/>
              </w:rPr>
              <w:t>Hygiene kits, dignity kits, NFI kits, shelter kits, CFS kits, cloths and dressing, start-up tool kits, sanita</w:t>
            </w:r>
            <w:r w:rsidR="001D7EC3">
              <w:rPr>
                <w:rFonts w:ascii="Times" w:hAnsi="Times"/>
                <w:sz w:val="22"/>
                <w:szCs w:val="22"/>
              </w:rPr>
              <w:t>tion kits, cleaning material,</w:t>
            </w:r>
            <w:r w:rsidR="001D7EC3" w:rsidRPr="001D7EC3">
              <w:rPr>
                <w:rFonts w:ascii="Times" w:hAnsi="Times"/>
                <w:sz w:val="22"/>
                <w:szCs w:val="22"/>
              </w:rPr>
              <w:t xml:space="preserve"> wheel  barrow, Shovel, Rakes</w:t>
            </w:r>
            <w:r w:rsidR="001D7EC3" w:rsidRPr="007B58A5">
              <w:rPr>
                <w:rFonts w:ascii="Times" w:hAnsi="Times"/>
                <w:sz w:val="22"/>
                <w:szCs w:val="22"/>
              </w:rPr>
              <w:t xml:space="preserve"> </w:t>
            </w:r>
            <w:r w:rsidRPr="007B58A5">
              <w:rPr>
                <w:rFonts w:ascii="Times" w:hAnsi="Times"/>
                <w:sz w:val="22"/>
                <w:szCs w:val="22"/>
              </w:rPr>
              <w:t xml:space="preserve"> etc. </w:t>
            </w:r>
          </w:p>
          <w:p w14:paraId="27B1FB87" w14:textId="77777777" w:rsidR="00165736" w:rsidRPr="001D7EC3" w:rsidRDefault="00165736" w:rsidP="00165736">
            <w:pPr>
              <w:autoSpaceDE w:val="0"/>
              <w:autoSpaceDN w:val="0"/>
              <w:adjustRightInd w:val="0"/>
              <w:spacing w:line="276" w:lineRule="auto"/>
              <w:jc w:val="both"/>
              <w:rPr>
                <w:rFonts w:ascii="Times" w:hAnsi="Times" w:cs="Gill Sans MT"/>
                <w:color w:val="000000"/>
                <w:sz w:val="22"/>
                <w:szCs w:val="22"/>
              </w:rPr>
            </w:pPr>
          </w:p>
        </w:tc>
      </w:tr>
      <w:tr w:rsidR="00165736" w:rsidRPr="00964769" w14:paraId="772E2F23" w14:textId="77777777" w:rsidTr="007B58A5">
        <w:tc>
          <w:tcPr>
            <w:tcW w:w="1638" w:type="dxa"/>
          </w:tcPr>
          <w:p w14:paraId="34970E04" w14:textId="256B86AA"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w:t>
            </w:r>
            <w:r w:rsidR="00B039DC">
              <w:rPr>
                <w:sz w:val="20"/>
                <w:szCs w:val="20"/>
              </w:rPr>
              <w:t>7</w:t>
            </w:r>
          </w:p>
        </w:tc>
        <w:tc>
          <w:tcPr>
            <w:tcW w:w="1334" w:type="dxa"/>
          </w:tcPr>
          <w:p w14:paraId="22018998"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Security and safety supplies </w:t>
            </w:r>
          </w:p>
          <w:p w14:paraId="30085367" w14:textId="77777777" w:rsidR="00165736" w:rsidRPr="00964769" w:rsidRDefault="00165736" w:rsidP="00165736">
            <w:pPr>
              <w:autoSpaceDE w:val="0"/>
              <w:autoSpaceDN w:val="0"/>
              <w:adjustRightInd w:val="0"/>
              <w:spacing w:line="276" w:lineRule="auto"/>
              <w:jc w:val="both"/>
              <w:rPr>
                <w:sz w:val="20"/>
                <w:szCs w:val="20"/>
              </w:rPr>
            </w:pPr>
          </w:p>
        </w:tc>
        <w:tc>
          <w:tcPr>
            <w:tcW w:w="7229" w:type="dxa"/>
          </w:tcPr>
          <w:tbl>
            <w:tblPr>
              <w:tblW w:w="7367" w:type="dxa"/>
              <w:tblBorders>
                <w:top w:val="nil"/>
                <w:left w:val="nil"/>
                <w:bottom w:val="nil"/>
                <w:right w:val="nil"/>
              </w:tblBorders>
              <w:tblLayout w:type="fixed"/>
              <w:tblLook w:val="0000" w:firstRow="0" w:lastRow="0" w:firstColumn="0" w:lastColumn="0" w:noHBand="0" w:noVBand="0"/>
            </w:tblPr>
            <w:tblGrid>
              <w:gridCol w:w="7367"/>
            </w:tblGrid>
            <w:tr w:rsidR="00165736" w:rsidRPr="007B58A5" w14:paraId="6D79C2E0" w14:textId="77777777" w:rsidTr="00165736">
              <w:trPr>
                <w:trHeight w:val="573"/>
              </w:trPr>
              <w:tc>
                <w:tcPr>
                  <w:tcW w:w="7367" w:type="dxa"/>
                </w:tcPr>
                <w:p w14:paraId="4A745F53" w14:textId="0A9A469E" w:rsidR="00165736" w:rsidRPr="007B58A5" w:rsidRDefault="00165736" w:rsidP="00494086">
                  <w:pPr>
                    <w:pStyle w:val="Default"/>
                    <w:framePr w:hSpace="180" w:wrap="around" w:vAnchor="text" w:hAnchor="margin" w:y="65"/>
                    <w:rPr>
                      <w:rFonts w:ascii="Times" w:hAnsi="Times"/>
                      <w:sz w:val="22"/>
                      <w:szCs w:val="22"/>
                    </w:rPr>
                  </w:pPr>
                  <w:r w:rsidRPr="007B58A5">
                    <w:rPr>
                      <w:rFonts w:ascii="Times" w:hAnsi="Times"/>
                      <w:sz w:val="22"/>
                      <w:szCs w:val="22"/>
                    </w:rPr>
                    <w:t xml:space="preserve">Firefighting equipment, fire extinguishers, security equipment (metal </w:t>
                  </w:r>
                  <w:proofErr w:type="spellStart"/>
                  <w:r w:rsidRPr="007B58A5">
                    <w:rPr>
                      <w:rFonts w:ascii="Times" w:hAnsi="Times"/>
                      <w:sz w:val="22"/>
                      <w:szCs w:val="22"/>
                    </w:rPr>
                    <w:t>sca</w:t>
                  </w:r>
                  <w:r w:rsidR="007B58A5" w:rsidRPr="007B58A5">
                    <w:rPr>
                      <w:rFonts w:ascii="Times" w:hAnsi="Times"/>
                      <w:sz w:val="22"/>
                      <w:szCs w:val="22"/>
                    </w:rPr>
                    <w:t>n</w:t>
                  </w:r>
                  <w:r w:rsidRPr="007B58A5">
                    <w:rPr>
                      <w:rFonts w:ascii="Times" w:hAnsi="Times"/>
                      <w:sz w:val="22"/>
                      <w:szCs w:val="22"/>
                    </w:rPr>
                    <w:t>nners</w:t>
                  </w:r>
                  <w:proofErr w:type="spellEnd"/>
                  <w:r w:rsidRPr="007B58A5">
                    <w:rPr>
                      <w:rFonts w:ascii="Times" w:hAnsi="Times"/>
                      <w:sz w:val="22"/>
                      <w:szCs w:val="22"/>
                    </w:rPr>
                    <w:t xml:space="preserve">, security cameras, walk through detector machines, blast films, CCTVs and etc. </w:t>
                  </w:r>
                </w:p>
              </w:tc>
            </w:tr>
          </w:tbl>
          <w:p w14:paraId="7335EF67" w14:textId="77777777" w:rsidR="00165736" w:rsidRPr="007B58A5" w:rsidRDefault="00165736" w:rsidP="00165736">
            <w:pPr>
              <w:autoSpaceDE w:val="0"/>
              <w:autoSpaceDN w:val="0"/>
              <w:adjustRightInd w:val="0"/>
              <w:spacing w:line="276" w:lineRule="auto"/>
              <w:jc w:val="both"/>
              <w:rPr>
                <w:rFonts w:ascii="Times" w:hAnsi="Times"/>
                <w:sz w:val="20"/>
                <w:szCs w:val="20"/>
              </w:rPr>
            </w:pPr>
            <w:r w:rsidRPr="007B58A5">
              <w:rPr>
                <w:rFonts w:ascii="Times" w:hAnsi="Times"/>
                <w:sz w:val="20"/>
                <w:szCs w:val="20"/>
              </w:rPr>
              <w:t xml:space="preserve"> (</w:t>
            </w:r>
            <w:proofErr w:type="spellStart"/>
            <w:r w:rsidRPr="007B58A5">
              <w:rPr>
                <w:rFonts w:ascii="Times" w:hAnsi="Times"/>
                <w:sz w:val="20"/>
                <w:szCs w:val="20"/>
              </w:rPr>
              <w:t>Qalabka</w:t>
            </w:r>
            <w:proofErr w:type="spellEnd"/>
            <w:r w:rsidRPr="007B58A5">
              <w:rPr>
                <w:rFonts w:ascii="Times" w:hAnsi="Times"/>
                <w:sz w:val="20"/>
                <w:szCs w:val="20"/>
              </w:rPr>
              <w:t xml:space="preserve"> </w:t>
            </w:r>
            <w:proofErr w:type="spellStart"/>
            <w:r w:rsidRPr="007B58A5">
              <w:rPr>
                <w:rFonts w:ascii="Times" w:hAnsi="Times"/>
                <w:sz w:val="20"/>
                <w:szCs w:val="20"/>
              </w:rPr>
              <w:t>amaanka</w:t>
            </w:r>
            <w:proofErr w:type="spellEnd"/>
            <w:r w:rsidRPr="007B58A5">
              <w:rPr>
                <w:rFonts w:ascii="Times" w:hAnsi="Times"/>
                <w:sz w:val="20"/>
                <w:szCs w:val="20"/>
              </w:rPr>
              <w:t xml:space="preserve"> </w:t>
            </w:r>
            <w:proofErr w:type="spellStart"/>
            <w:r w:rsidRPr="007B58A5">
              <w:rPr>
                <w:rFonts w:ascii="Times" w:hAnsi="Times"/>
                <w:sz w:val="20"/>
                <w:szCs w:val="20"/>
              </w:rPr>
              <w:t>iyo</w:t>
            </w:r>
            <w:proofErr w:type="spellEnd"/>
            <w:r w:rsidRPr="007B58A5">
              <w:rPr>
                <w:rFonts w:ascii="Times" w:hAnsi="Times"/>
                <w:sz w:val="20"/>
                <w:szCs w:val="20"/>
              </w:rPr>
              <w:t xml:space="preserve"> </w:t>
            </w:r>
            <w:proofErr w:type="spellStart"/>
            <w:r w:rsidRPr="007B58A5">
              <w:rPr>
                <w:rFonts w:ascii="Times" w:hAnsi="Times"/>
                <w:sz w:val="20"/>
                <w:szCs w:val="20"/>
              </w:rPr>
              <w:t>dabdamiska</w:t>
            </w:r>
            <w:proofErr w:type="spellEnd"/>
            <w:r w:rsidRPr="007B58A5">
              <w:rPr>
                <w:rFonts w:ascii="Times" w:hAnsi="Times"/>
                <w:sz w:val="20"/>
                <w:szCs w:val="20"/>
              </w:rPr>
              <w:t>)</w:t>
            </w:r>
          </w:p>
        </w:tc>
      </w:tr>
      <w:tr w:rsidR="00165736" w:rsidRPr="00964769" w14:paraId="553F9A1A" w14:textId="77777777" w:rsidTr="007B58A5">
        <w:tc>
          <w:tcPr>
            <w:tcW w:w="1638" w:type="dxa"/>
          </w:tcPr>
          <w:p w14:paraId="41D34122" w14:textId="6371866C"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w:t>
            </w:r>
            <w:r w:rsidR="00B039DC">
              <w:rPr>
                <w:sz w:val="20"/>
                <w:szCs w:val="20"/>
              </w:rPr>
              <w:t>8</w:t>
            </w:r>
          </w:p>
        </w:tc>
        <w:tc>
          <w:tcPr>
            <w:tcW w:w="1334" w:type="dxa"/>
          </w:tcPr>
          <w:p w14:paraId="60769316"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Petroleum  &amp; motor parts</w:t>
            </w:r>
          </w:p>
          <w:p w14:paraId="3FF595BF" w14:textId="77777777" w:rsidR="00165736" w:rsidRDefault="00165736" w:rsidP="00165736">
            <w:pPr>
              <w:autoSpaceDE w:val="0"/>
              <w:autoSpaceDN w:val="0"/>
              <w:adjustRightInd w:val="0"/>
              <w:spacing w:line="276" w:lineRule="auto"/>
              <w:jc w:val="both"/>
              <w:rPr>
                <w:sz w:val="20"/>
                <w:szCs w:val="20"/>
              </w:rPr>
            </w:pPr>
          </w:p>
        </w:tc>
        <w:tc>
          <w:tcPr>
            <w:tcW w:w="7229" w:type="dxa"/>
          </w:tcPr>
          <w:p w14:paraId="4B7EA9A9" w14:textId="77777777" w:rsidR="00165736" w:rsidRPr="00964769" w:rsidRDefault="00165736" w:rsidP="00165736">
            <w:pPr>
              <w:autoSpaceDE w:val="0"/>
              <w:autoSpaceDN w:val="0"/>
              <w:adjustRightInd w:val="0"/>
              <w:spacing w:line="276" w:lineRule="auto"/>
              <w:jc w:val="both"/>
              <w:rPr>
                <w:sz w:val="20"/>
                <w:szCs w:val="20"/>
              </w:rPr>
            </w:pPr>
            <w:r>
              <w:rPr>
                <w:sz w:val="20"/>
                <w:szCs w:val="20"/>
              </w:rPr>
              <w:t>Auto Spare Parts (</w:t>
            </w:r>
            <w:proofErr w:type="spellStart"/>
            <w:r>
              <w:rPr>
                <w:sz w:val="20"/>
                <w:szCs w:val="20"/>
              </w:rPr>
              <w:t>qalabka</w:t>
            </w:r>
            <w:proofErr w:type="spellEnd"/>
            <w:r>
              <w:rPr>
                <w:sz w:val="20"/>
                <w:szCs w:val="20"/>
              </w:rPr>
              <w:t xml:space="preserve"> Spare </w:t>
            </w:r>
            <w:proofErr w:type="spellStart"/>
            <w:r>
              <w:rPr>
                <w:sz w:val="20"/>
                <w:szCs w:val="20"/>
              </w:rPr>
              <w:t>Partska</w:t>
            </w:r>
            <w:proofErr w:type="spellEnd"/>
            <w:r w:rsidRPr="00964769">
              <w:rPr>
                <w:sz w:val="20"/>
                <w:szCs w:val="20"/>
              </w:rPr>
              <w:t>)</w:t>
            </w:r>
          </w:p>
        </w:tc>
      </w:tr>
      <w:tr w:rsidR="00165736" w:rsidRPr="00964769" w14:paraId="0A892B6E" w14:textId="77777777" w:rsidTr="007B58A5">
        <w:tc>
          <w:tcPr>
            <w:tcW w:w="1638" w:type="dxa"/>
          </w:tcPr>
          <w:p w14:paraId="0407ABE5" w14:textId="66AB69CD"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B039DC">
              <w:rPr>
                <w:sz w:val="20"/>
                <w:szCs w:val="20"/>
              </w:rPr>
              <w:t>/9</w:t>
            </w:r>
          </w:p>
        </w:tc>
        <w:tc>
          <w:tcPr>
            <w:tcW w:w="1334" w:type="dxa"/>
          </w:tcPr>
          <w:p w14:paraId="355A1881" w14:textId="77777777" w:rsidR="00165736" w:rsidRDefault="00165736" w:rsidP="00165736">
            <w:pPr>
              <w:autoSpaceDE w:val="0"/>
              <w:autoSpaceDN w:val="0"/>
              <w:adjustRightInd w:val="0"/>
              <w:spacing w:line="276" w:lineRule="auto"/>
              <w:jc w:val="both"/>
              <w:rPr>
                <w:sz w:val="20"/>
                <w:szCs w:val="20"/>
              </w:rPr>
            </w:pPr>
            <w:r>
              <w:rPr>
                <w:sz w:val="20"/>
                <w:szCs w:val="20"/>
              </w:rPr>
              <w:t>Welding works &amp; services</w:t>
            </w:r>
          </w:p>
        </w:tc>
        <w:tc>
          <w:tcPr>
            <w:tcW w:w="7229" w:type="dxa"/>
          </w:tcPr>
          <w:p w14:paraId="5C6ADC10" w14:textId="77777777" w:rsidR="00165736" w:rsidRPr="00964769" w:rsidRDefault="00165736" w:rsidP="00165736">
            <w:pPr>
              <w:autoSpaceDE w:val="0"/>
              <w:autoSpaceDN w:val="0"/>
              <w:adjustRightInd w:val="0"/>
              <w:spacing w:line="276" w:lineRule="auto"/>
              <w:jc w:val="both"/>
              <w:rPr>
                <w:sz w:val="20"/>
                <w:szCs w:val="20"/>
              </w:rPr>
            </w:pPr>
            <w:r>
              <w:rPr>
                <w:sz w:val="20"/>
                <w:szCs w:val="20"/>
              </w:rPr>
              <w:t>Garages ( Wilding gates, windows and donkey carts etc)</w:t>
            </w:r>
          </w:p>
        </w:tc>
      </w:tr>
      <w:tr w:rsidR="00165736" w:rsidRPr="00964769" w14:paraId="475E9CEE" w14:textId="77777777" w:rsidTr="007B58A5">
        <w:tc>
          <w:tcPr>
            <w:tcW w:w="1638" w:type="dxa"/>
          </w:tcPr>
          <w:p w14:paraId="4B53D7BA" w14:textId="7A22C02C"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0</w:t>
            </w:r>
          </w:p>
        </w:tc>
        <w:tc>
          <w:tcPr>
            <w:tcW w:w="1334" w:type="dxa"/>
          </w:tcPr>
          <w:p w14:paraId="6A87E052" w14:textId="77777777" w:rsidR="00165736" w:rsidRPr="00964769" w:rsidRDefault="00165736" w:rsidP="00165736">
            <w:pPr>
              <w:autoSpaceDE w:val="0"/>
              <w:autoSpaceDN w:val="0"/>
              <w:adjustRightInd w:val="0"/>
              <w:spacing w:line="276" w:lineRule="auto"/>
              <w:jc w:val="both"/>
              <w:rPr>
                <w:sz w:val="20"/>
                <w:szCs w:val="20"/>
              </w:rPr>
            </w:pPr>
            <w:r>
              <w:rPr>
                <w:sz w:val="20"/>
                <w:szCs w:val="20"/>
              </w:rPr>
              <w:t>Utensils</w:t>
            </w:r>
          </w:p>
        </w:tc>
        <w:tc>
          <w:tcPr>
            <w:tcW w:w="7229" w:type="dxa"/>
          </w:tcPr>
          <w:p w14:paraId="79B59D40" w14:textId="7C63108A" w:rsidR="00165736" w:rsidRPr="00964769" w:rsidRDefault="00165736" w:rsidP="00165736">
            <w:pPr>
              <w:autoSpaceDE w:val="0"/>
              <w:autoSpaceDN w:val="0"/>
              <w:adjustRightInd w:val="0"/>
              <w:spacing w:line="276" w:lineRule="auto"/>
              <w:jc w:val="both"/>
              <w:rPr>
                <w:sz w:val="20"/>
                <w:szCs w:val="20"/>
              </w:rPr>
            </w:pPr>
            <w:r w:rsidRPr="00964769">
              <w:rPr>
                <w:sz w:val="20"/>
                <w:szCs w:val="20"/>
              </w:rPr>
              <w:t>Cooking  equ</w:t>
            </w:r>
            <w:r>
              <w:rPr>
                <w:sz w:val="20"/>
                <w:szCs w:val="20"/>
              </w:rPr>
              <w:t xml:space="preserve">ipment and items </w:t>
            </w:r>
            <w:r w:rsidRPr="00964769">
              <w:rPr>
                <w:sz w:val="20"/>
                <w:szCs w:val="20"/>
              </w:rPr>
              <w:t>(</w:t>
            </w:r>
            <w:proofErr w:type="spellStart"/>
            <w:r w:rsidRPr="00964769">
              <w:rPr>
                <w:sz w:val="20"/>
                <w:szCs w:val="20"/>
              </w:rPr>
              <w:t>Qalabka</w:t>
            </w:r>
            <w:proofErr w:type="spellEnd"/>
            <w:r>
              <w:rPr>
                <w:sz w:val="20"/>
                <w:szCs w:val="20"/>
              </w:rPr>
              <w:t xml:space="preserve"> </w:t>
            </w:r>
            <w:proofErr w:type="spellStart"/>
            <w:r w:rsidRPr="00964769">
              <w:rPr>
                <w:sz w:val="20"/>
                <w:szCs w:val="20"/>
              </w:rPr>
              <w:t>Cuno</w:t>
            </w:r>
            <w:proofErr w:type="spellEnd"/>
            <w:r>
              <w:rPr>
                <w:sz w:val="20"/>
                <w:szCs w:val="20"/>
              </w:rPr>
              <w:t xml:space="preserve"> </w:t>
            </w:r>
            <w:proofErr w:type="spellStart"/>
            <w:r w:rsidRPr="00964769">
              <w:rPr>
                <w:sz w:val="20"/>
                <w:szCs w:val="20"/>
              </w:rPr>
              <w:t>karinta</w:t>
            </w:r>
            <w:proofErr w:type="spellEnd"/>
            <w:r w:rsidR="007B58A5">
              <w:rPr>
                <w:sz w:val="20"/>
                <w:szCs w:val="20"/>
              </w:rPr>
              <w:t>)</w:t>
            </w:r>
          </w:p>
        </w:tc>
      </w:tr>
      <w:tr w:rsidR="00165736" w:rsidRPr="00964769" w14:paraId="681C6F22" w14:textId="77777777" w:rsidTr="007B58A5">
        <w:tc>
          <w:tcPr>
            <w:tcW w:w="1638" w:type="dxa"/>
          </w:tcPr>
          <w:p w14:paraId="13B739E5" w14:textId="006354B1"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1</w:t>
            </w:r>
          </w:p>
        </w:tc>
        <w:tc>
          <w:tcPr>
            <w:tcW w:w="1334" w:type="dxa"/>
          </w:tcPr>
          <w:p w14:paraId="7734BB16" w14:textId="77777777" w:rsidR="00165736" w:rsidRDefault="00165736" w:rsidP="00165736">
            <w:pPr>
              <w:autoSpaceDE w:val="0"/>
              <w:autoSpaceDN w:val="0"/>
              <w:adjustRightInd w:val="0"/>
              <w:spacing w:line="276" w:lineRule="auto"/>
              <w:jc w:val="both"/>
              <w:rPr>
                <w:sz w:val="20"/>
                <w:szCs w:val="20"/>
              </w:rPr>
            </w:pPr>
            <w:r>
              <w:rPr>
                <w:sz w:val="20"/>
                <w:szCs w:val="20"/>
              </w:rPr>
              <w:t>Tie &amp; Dye</w:t>
            </w:r>
          </w:p>
        </w:tc>
        <w:tc>
          <w:tcPr>
            <w:tcW w:w="7229" w:type="dxa"/>
          </w:tcPr>
          <w:p w14:paraId="3CFA4456" w14:textId="77777777" w:rsidR="00165736" w:rsidRPr="00964769" w:rsidRDefault="00165736" w:rsidP="00165736">
            <w:pPr>
              <w:autoSpaceDE w:val="0"/>
              <w:autoSpaceDN w:val="0"/>
              <w:adjustRightInd w:val="0"/>
              <w:spacing w:line="276" w:lineRule="auto"/>
              <w:jc w:val="both"/>
              <w:rPr>
                <w:sz w:val="20"/>
                <w:szCs w:val="20"/>
              </w:rPr>
            </w:pPr>
            <w:r>
              <w:rPr>
                <w:sz w:val="20"/>
                <w:szCs w:val="20"/>
              </w:rPr>
              <w:t>Tie and dye equipment and Items</w:t>
            </w:r>
          </w:p>
        </w:tc>
      </w:tr>
      <w:tr w:rsidR="00165736" w:rsidRPr="00964769" w14:paraId="6E4B7F26" w14:textId="77777777" w:rsidTr="007B58A5">
        <w:tc>
          <w:tcPr>
            <w:tcW w:w="1638" w:type="dxa"/>
          </w:tcPr>
          <w:p w14:paraId="25E047AA" w14:textId="274F0E94" w:rsidR="00165736" w:rsidRPr="00964769" w:rsidRDefault="00466D67" w:rsidP="00165736">
            <w:pPr>
              <w:autoSpaceDE w:val="0"/>
              <w:autoSpaceDN w:val="0"/>
              <w:adjustRightInd w:val="0"/>
              <w:spacing w:line="276" w:lineRule="auto"/>
              <w:jc w:val="both"/>
              <w:rPr>
                <w:sz w:val="20"/>
                <w:szCs w:val="20"/>
              </w:rPr>
            </w:pPr>
            <w:r>
              <w:rPr>
                <w:sz w:val="20"/>
                <w:szCs w:val="20"/>
              </w:rPr>
              <w:lastRenderedPageBreak/>
              <w:t>GREDO/2022</w:t>
            </w:r>
            <w:r w:rsidR="00165736" w:rsidRPr="008A25D7">
              <w:rPr>
                <w:sz w:val="20"/>
                <w:szCs w:val="20"/>
              </w:rPr>
              <w:t>/1</w:t>
            </w:r>
            <w:r w:rsidR="00B039DC">
              <w:rPr>
                <w:sz w:val="20"/>
                <w:szCs w:val="20"/>
              </w:rPr>
              <w:t>2</w:t>
            </w:r>
          </w:p>
        </w:tc>
        <w:tc>
          <w:tcPr>
            <w:tcW w:w="1334" w:type="dxa"/>
          </w:tcPr>
          <w:p w14:paraId="282A1635" w14:textId="77777777" w:rsidR="00165736" w:rsidRDefault="00165736" w:rsidP="00165736">
            <w:pPr>
              <w:autoSpaceDE w:val="0"/>
              <w:autoSpaceDN w:val="0"/>
              <w:adjustRightInd w:val="0"/>
              <w:spacing w:line="276" w:lineRule="auto"/>
              <w:jc w:val="both"/>
              <w:rPr>
                <w:sz w:val="20"/>
                <w:szCs w:val="20"/>
              </w:rPr>
            </w:pPr>
            <w:r>
              <w:rPr>
                <w:sz w:val="20"/>
                <w:szCs w:val="20"/>
              </w:rPr>
              <w:t>Medical Suppliers</w:t>
            </w:r>
          </w:p>
        </w:tc>
        <w:tc>
          <w:tcPr>
            <w:tcW w:w="7229" w:type="dxa"/>
          </w:tcPr>
          <w:tbl>
            <w:tblPr>
              <w:tblW w:w="2205" w:type="dxa"/>
              <w:tblBorders>
                <w:top w:val="nil"/>
                <w:left w:val="nil"/>
                <w:bottom w:val="nil"/>
                <w:right w:val="nil"/>
              </w:tblBorders>
              <w:tblLayout w:type="fixed"/>
              <w:tblLook w:val="0000" w:firstRow="0" w:lastRow="0" w:firstColumn="0" w:lastColumn="0" w:noHBand="0" w:noVBand="0"/>
            </w:tblPr>
            <w:tblGrid>
              <w:gridCol w:w="2205"/>
            </w:tblGrid>
            <w:tr w:rsidR="00165736" w14:paraId="09D63441" w14:textId="77777777" w:rsidTr="00165736">
              <w:trPr>
                <w:trHeight w:val="214"/>
              </w:trPr>
              <w:tc>
                <w:tcPr>
                  <w:tcW w:w="2205" w:type="dxa"/>
                </w:tcPr>
                <w:p w14:paraId="71A2B3BC" w14:textId="77777777" w:rsidR="00165736" w:rsidRPr="007B58A5" w:rsidRDefault="00165736" w:rsidP="00494086">
                  <w:pPr>
                    <w:pStyle w:val="Default"/>
                    <w:framePr w:hSpace="180" w:wrap="around" w:vAnchor="text" w:hAnchor="margin" w:y="65"/>
                    <w:rPr>
                      <w:rFonts w:ascii="Times" w:hAnsi="Times"/>
                      <w:sz w:val="22"/>
                      <w:szCs w:val="22"/>
                    </w:rPr>
                  </w:pPr>
                  <w:r w:rsidRPr="007B58A5">
                    <w:rPr>
                      <w:rFonts w:ascii="Times" w:hAnsi="Times"/>
                      <w:sz w:val="22"/>
                      <w:szCs w:val="22"/>
                    </w:rPr>
                    <w:t xml:space="preserve">Medical equipment, medical supplies and etc. </w:t>
                  </w:r>
                </w:p>
              </w:tc>
            </w:tr>
          </w:tbl>
          <w:p w14:paraId="799F45F3" w14:textId="77777777" w:rsidR="00165736" w:rsidRPr="00964769" w:rsidRDefault="00165736" w:rsidP="00165736">
            <w:pPr>
              <w:autoSpaceDE w:val="0"/>
              <w:autoSpaceDN w:val="0"/>
              <w:adjustRightInd w:val="0"/>
              <w:spacing w:line="276" w:lineRule="auto"/>
              <w:jc w:val="both"/>
              <w:rPr>
                <w:sz w:val="20"/>
                <w:szCs w:val="20"/>
              </w:rPr>
            </w:pPr>
            <w:r>
              <w:rPr>
                <w:sz w:val="20"/>
                <w:szCs w:val="20"/>
              </w:rPr>
              <w:t xml:space="preserve">  (</w:t>
            </w:r>
            <w:proofErr w:type="spellStart"/>
            <w:r>
              <w:rPr>
                <w:sz w:val="20"/>
                <w:szCs w:val="20"/>
              </w:rPr>
              <w:t>Dawo</w:t>
            </w:r>
            <w:proofErr w:type="spellEnd"/>
            <w:r>
              <w:rPr>
                <w:sz w:val="20"/>
                <w:szCs w:val="20"/>
              </w:rPr>
              <w:t xml:space="preserve"> </w:t>
            </w:r>
            <w:proofErr w:type="spellStart"/>
            <w:r>
              <w:rPr>
                <w:sz w:val="20"/>
                <w:szCs w:val="20"/>
              </w:rPr>
              <w:t>nocyadeda</w:t>
            </w:r>
            <w:proofErr w:type="spellEnd"/>
            <w:r>
              <w:rPr>
                <w:sz w:val="20"/>
                <w:szCs w:val="20"/>
              </w:rPr>
              <w:t xml:space="preserve"> Kala </w:t>
            </w:r>
            <w:proofErr w:type="spellStart"/>
            <w:r>
              <w:rPr>
                <w:sz w:val="20"/>
                <w:szCs w:val="20"/>
              </w:rPr>
              <w:t>Duwan</w:t>
            </w:r>
            <w:proofErr w:type="spellEnd"/>
            <w:r>
              <w:rPr>
                <w:sz w:val="20"/>
                <w:szCs w:val="20"/>
              </w:rPr>
              <w:t>)</w:t>
            </w:r>
          </w:p>
        </w:tc>
      </w:tr>
      <w:tr w:rsidR="00165736" w:rsidRPr="00964769" w14:paraId="6F64B87E" w14:textId="77777777" w:rsidTr="007B58A5">
        <w:tc>
          <w:tcPr>
            <w:tcW w:w="1638" w:type="dxa"/>
          </w:tcPr>
          <w:p w14:paraId="6159C904" w14:textId="50001B64"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3</w:t>
            </w:r>
          </w:p>
        </w:tc>
        <w:tc>
          <w:tcPr>
            <w:tcW w:w="1334" w:type="dxa"/>
          </w:tcPr>
          <w:p w14:paraId="4C81942A" w14:textId="1C60D841" w:rsidR="00165736" w:rsidRPr="008A25D7" w:rsidRDefault="00B039DC" w:rsidP="00165736">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Transportation/Vehicles</w:t>
            </w:r>
          </w:p>
          <w:p w14:paraId="221DF6D0" w14:textId="77777777" w:rsidR="00165736" w:rsidRPr="00964769" w:rsidRDefault="00165736" w:rsidP="00165736">
            <w:pPr>
              <w:autoSpaceDE w:val="0"/>
              <w:autoSpaceDN w:val="0"/>
              <w:adjustRightInd w:val="0"/>
              <w:spacing w:line="276" w:lineRule="auto"/>
              <w:jc w:val="both"/>
              <w:rPr>
                <w:sz w:val="20"/>
                <w:szCs w:val="20"/>
              </w:rPr>
            </w:pPr>
          </w:p>
        </w:tc>
        <w:tc>
          <w:tcPr>
            <w:tcW w:w="7229" w:type="dxa"/>
          </w:tcPr>
          <w:p w14:paraId="72923E16" w14:textId="6AC9BE43" w:rsidR="00165736" w:rsidRPr="00964769" w:rsidRDefault="00165736" w:rsidP="00165736">
            <w:pPr>
              <w:autoSpaceDE w:val="0"/>
              <w:autoSpaceDN w:val="0"/>
              <w:adjustRightInd w:val="0"/>
              <w:spacing w:line="276" w:lineRule="auto"/>
              <w:jc w:val="both"/>
              <w:rPr>
                <w:sz w:val="20"/>
                <w:szCs w:val="20"/>
              </w:rPr>
            </w:pPr>
            <w:r>
              <w:rPr>
                <w:sz w:val="20"/>
                <w:szCs w:val="20"/>
              </w:rPr>
              <w:t xml:space="preserve">Land </w:t>
            </w:r>
            <w:r w:rsidRPr="00964769">
              <w:rPr>
                <w:sz w:val="20"/>
                <w:szCs w:val="20"/>
              </w:rPr>
              <w:t xml:space="preserve">Transportation services, </w:t>
            </w:r>
            <w:r>
              <w:rPr>
                <w:sz w:val="20"/>
                <w:szCs w:val="20"/>
              </w:rPr>
              <w:t>(</w:t>
            </w:r>
            <w:r w:rsidRPr="00964769">
              <w:rPr>
                <w:sz w:val="20"/>
                <w:szCs w:val="20"/>
              </w:rPr>
              <w:t xml:space="preserve">truck rental services, </w:t>
            </w:r>
            <w:r w:rsidR="000A523B">
              <w:rPr>
                <w:sz w:val="20"/>
                <w:szCs w:val="20"/>
              </w:rPr>
              <w:t>Vehicles</w:t>
            </w:r>
            <w:r>
              <w:rPr>
                <w:sz w:val="20"/>
                <w:szCs w:val="20"/>
              </w:rPr>
              <w:t xml:space="preserve"> </w:t>
            </w:r>
            <w:r w:rsidR="006911F6">
              <w:rPr>
                <w:sz w:val="20"/>
                <w:szCs w:val="20"/>
              </w:rPr>
              <w:t xml:space="preserve">Casual </w:t>
            </w:r>
            <w:r>
              <w:rPr>
                <w:sz w:val="20"/>
                <w:szCs w:val="20"/>
              </w:rPr>
              <w:t xml:space="preserve">vehicles, ambulances, </w:t>
            </w:r>
            <w:r w:rsidRPr="00964769">
              <w:rPr>
                <w:sz w:val="20"/>
                <w:szCs w:val="20"/>
              </w:rPr>
              <w:t>Bulldozer/ Excavator</w:t>
            </w:r>
            <w:r>
              <w:rPr>
                <w:sz w:val="20"/>
                <w:szCs w:val="20"/>
              </w:rPr>
              <w:t>) and water transportation (boats, ferry and ships)</w:t>
            </w:r>
            <w:r w:rsidRPr="00964769">
              <w:rPr>
                <w:sz w:val="20"/>
                <w:szCs w:val="20"/>
              </w:rPr>
              <w:t xml:space="preserve">  </w:t>
            </w:r>
          </w:p>
        </w:tc>
      </w:tr>
      <w:tr w:rsidR="00165736" w:rsidRPr="00964769" w14:paraId="3E3BE1D8" w14:textId="77777777" w:rsidTr="007B58A5">
        <w:tc>
          <w:tcPr>
            <w:tcW w:w="1638" w:type="dxa"/>
          </w:tcPr>
          <w:p w14:paraId="0606A633" w14:textId="2B98D6F5"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4</w:t>
            </w:r>
          </w:p>
        </w:tc>
        <w:tc>
          <w:tcPr>
            <w:tcW w:w="1334" w:type="dxa"/>
          </w:tcPr>
          <w:p w14:paraId="48229FB5" w14:textId="77777777" w:rsidR="00165736" w:rsidRPr="00964769" w:rsidRDefault="00165736" w:rsidP="00165736">
            <w:pPr>
              <w:autoSpaceDE w:val="0"/>
              <w:autoSpaceDN w:val="0"/>
              <w:adjustRightInd w:val="0"/>
              <w:spacing w:line="276" w:lineRule="auto"/>
              <w:jc w:val="both"/>
              <w:rPr>
                <w:sz w:val="20"/>
                <w:szCs w:val="20"/>
              </w:rPr>
            </w:pPr>
            <w:r>
              <w:rPr>
                <w:sz w:val="20"/>
                <w:szCs w:val="20"/>
              </w:rPr>
              <w:t>Office Supplies</w:t>
            </w:r>
            <w:r w:rsidR="00E94359">
              <w:rPr>
                <w:sz w:val="20"/>
                <w:szCs w:val="20"/>
              </w:rPr>
              <w:t xml:space="preserve"> and Assets </w:t>
            </w:r>
            <w:r w:rsidR="005B12EC">
              <w:rPr>
                <w:sz w:val="20"/>
                <w:szCs w:val="20"/>
              </w:rPr>
              <w:t>(</w:t>
            </w:r>
            <w:r w:rsidR="00E94359">
              <w:rPr>
                <w:sz w:val="20"/>
                <w:szCs w:val="20"/>
              </w:rPr>
              <w:t>OSA</w:t>
            </w:r>
            <w:r w:rsidR="005B12EC">
              <w:rPr>
                <w:sz w:val="20"/>
                <w:szCs w:val="20"/>
              </w:rPr>
              <w:t>)</w:t>
            </w:r>
          </w:p>
        </w:tc>
        <w:tc>
          <w:tcPr>
            <w:tcW w:w="7229" w:type="dxa"/>
          </w:tcPr>
          <w:p w14:paraId="7355D0E5" w14:textId="412D25F8" w:rsidR="00165736" w:rsidRPr="00964769" w:rsidRDefault="00165736" w:rsidP="00165736">
            <w:pPr>
              <w:autoSpaceDE w:val="0"/>
              <w:autoSpaceDN w:val="0"/>
              <w:adjustRightInd w:val="0"/>
              <w:spacing w:line="276" w:lineRule="auto"/>
              <w:jc w:val="both"/>
              <w:rPr>
                <w:sz w:val="20"/>
                <w:szCs w:val="20"/>
              </w:rPr>
            </w:pPr>
            <w:r w:rsidRPr="00964769">
              <w:rPr>
                <w:sz w:val="20"/>
                <w:szCs w:val="20"/>
              </w:rPr>
              <w:t>General office stationery</w:t>
            </w:r>
            <w:r>
              <w:rPr>
                <w:sz w:val="20"/>
                <w:szCs w:val="20"/>
              </w:rPr>
              <w:t xml:space="preserve"> and accessories</w:t>
            </w:r>
            <w:r w:rsidR="007B58A5">
              <w:rPr>
                <w:sz w:val="20"/>
                <w:szCs w:val="20"/>
              </w:rPr>
              <w:t xml:space="preserve"> </w:t>
            </w:r>
            <w:r w:rsidR="005B12EC" w:rsidRPr="0023369C">
              <w:rPr>
                <w:sz w:val="20"/>
                <w:szCs w:val="20"/>
              </w:rPr>
              <w:t xml:space="preserve">(Supply of IT and Electric </w:t>
            </w:r>
            <w:proofErr w:type="spellStart"/>
            <w:r w:rsidR="005B12EC" w:rsidRPr="0023369C">
              <w:rPr>
                <w:sz w:val="20"/>
                <w:szCs w:val="20"/>
              </w:rPr>
              <w:t>equipments</w:t>
            </w:r>
            <w:proofErr w:type="spellEnd"/>
            <w:r w:rsidR="005B12EC" w:rsidRPr="0023369C">
              <w:rPr>
                <w:sz w:val="20"/>
                <w:szCs w:val="20"/>
              </w:rPr>
              <w:t>,</w:t>
            </w:r>
            <w:r w:rsidR="007B58A5" w:rsidRPr="0023369C">
              <w:rPr>
                <w:sz w:val="20"/>
                <w:szCs w:val="20"/>
              </w:rPr>
              <w:t xml:space="preserve"> </w:t>
            </w:r>
            <w:r w:rsidR="005B12EC" w:rsidRPr="0023369C">
              <w:rPr>
                <w:sz w:val="20"/>
                <w:szCs w:val="20"/>
              </w:rPr>
              <w:t>Photocopiers,</w:t>
            </w:r>
            <w:r w:rsidR="007B58A5" w:rsidRPr="0023369C">
              <w:rPr>
                <w:sz w:val="20"/>
                <w:szCs w:val="20"/>
              </w:rPr>
              <w:t xml:space="preserve"> </w:t>
            </w:r>
            <w:r w:rsidR="005B12EC" w:rsidRPr="0023369C">
              <w:rPr>
                <w:sz w:val="20"/>
                <w:szCs w:val="20"/>
              </w:rPr>
              <w:t>scanners,</w:t>
            </w:r>
            <w:r w:rsidR="007B58A5" w:rsidRPr="0023369C">
              <w:rPr>
                <w:sz w:val="20"/>
                <w:szCs w:val="20"/>
              </w:rPr>
              <w:t xml:space="preserve"> </w:t>
            </w:r>
            <w:r w:rsidR="005B12EC" w:rsidRPr="0023369C">
              <w:rPr>
                <w:sz w:val="20"/>
                <w:szCs w:val="20"/>
              </w:rPr>
              <w:t>computer,</w:t>
            </w:r>
            <w:r w:rsidR="007B58A5" w:rsidRPr="0023369C">
              <w:rPr>
                <w:sz w:val="20"/>
                <w:szCs w:val="20"/>
              </w:rPr>
              <w:t xml:space="preserve"> </w:t>
            </w:r>
            <w:r w:rsidR="005B12EC" w:rsidRPr="0023369C">
              <w:rPr>
                <w:sz w:val="20"/>
                <w:szCs w:val="20"/>
              </w:rPr>
              <w:t>printers,</w:t>
            </w:r>
            <w:r w:rsidR="007B58A5" w:rsidRPr="0023369C">
              <w:rPr>
                <w:sz w:val="20"/>
                <w:szCs w:val="20"/>
              </w:rPr>
              <w:t xml:space="preserve"> </w:t>
            </w:r>
            <w:r w:rsidR="005B12EC" w:rsidRPr="0023369C">
              <w:rPr>
                <w:sz w:val="20"/>
                <w:szCs w:val="20"/>
              </w:rPr>
              <w:t>dispenser supply of UPS)</w:t>
            </w:r>
            <w:r>
              <w:rPr>
                <w:sz w:val="20"/>
                <w:szCs w:val="20"/>
              </w:rPr>
              <w:t>,  teaching and l</w:t>
            </w:r>
            <w:r w:rsidRPr="00964769">
              <w:rPr>
                <w:sz w:val="20"/>
                <w:szCs w:val="20"/>
              </w:rPr>
              <w:t>earning materials</w:t>
            </w:r>
            <w:r>
              <w:rPr>
                <w:sz w:val="20"/>
                <w:szCs w:val="20"/>
              </w:rPr>
              <w:t xml:space="preserve">, - </w:t>
            </w:r>
            <w:r w:rsidR="00E94359">
              <w:rPr>
                <w:sz w:val="20"/>
                <w:szCs w:val="20"/>
              </w:rPr>
              <w:t>(</w:t>
            </w:r>
            <w:proofErr w:type="spellStart"/>
            <w:r w:rsidRPr="00964769">
              <w:rPr>
                <w:sz w:val="20"/>
                <w:szCs w:val="20"/>
              </w:rPr>
              <w:t>Agabka</w:t>
            </w:r>
            <w:proofErr w:type="spellEnd"/>
            <w:r>
              <w:rPr>
                <w:sz w:val="20"/>
                <w:szCs w:val="20"/>
              </w:rPr>
              <w:t xml:space="preserve"> </w:t>
            </w:r>
            <w:proofErr w:type="spellStart"/>
            <w:r w:rsidRPr="00964769">
              <w:rPr>
                <w:sz w:val="20"/>
                <w:szCs w:val="20"/>
              </w:rPr>
              <w:t>waxbarashada</w:t>
            </w:r>
            <w:proofErr w:type="spellEnd"/>
            <w:r w:rsidR="00E94359">
              <w:rPr>
                <w:sz w:val="20"/>
                <w:szCs w:val="20"/>
              </w:rPr>
              <w:t>)</w:t>
            </w:r>
          </w:p>
        </w:tc>
      </w:tr>
      <w:tr w:rsidR="00165736" w:rsidRPr="00964769" w14:paraId="09185193" w14:textId="77777777" w:rsidTr="007B58A5">
        <w:tc>
          <w:tcPr>
            <w:tcW w:w="1638" w:type="dxa"/>
          </w:tcPr>
          <w:p w14:paraId="1A53F0AA" w14:textId="59CE7465"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5</w:t>
            </w:r>
          </w:p>
        </w:tc>
        <w:tc>
          <w:tcPr>
            <w:tcW w:w="1334" w:type="dxa"/>
          </w:tcPr>
          <w:p w14:paraId="21447164" w14:textId="77777777" w:rsidR="00165736" w:rsidRPr="00964769" w:rsidRDefault="00165736" w:rsidP="00165736">
            <w:pPr>
              <w:autoSpaceDE w:val="0"/>
              <w:autoSpaceDN w:val="0"/>
              <w:adjustRightInd w:val="0"/>
              <w:spacing w:line="276" w:lineRule="auto"/>
              <w:jc w:val="both"/>
              <w:rPr>
                <w:sz w:val="20"/>
                <w:szCs w:val="20"/>
              </w:rPr>
            </w:pPr>
            <w:r>
              <w:rPr>
                <w:sz w:val="20"/>
                <w:szCs w:val="20"/>
              </w:rPr>
              <w:t>Cleaning &amp; Sanitation materials</w:t>
            </w:r>
          </w:p>
        </w:tc>
        <w:tc>
          <w:tcPr>
            <w:tcW w:w="7229" w:type="dxa"/>
          </w:tcPr>
          <w:p w14:paraId="59BED5AE" w14:textId="77777777" w:rsidR="00165736" w:rsidRPr="00964769" w:rsidRDefault="00165736" w:rsidP="00165736">
            <w:pPr>
              <w:autoSpaceDE w:val="0"/>
              <w:autoSpaceDN w:val="0"/>
              <w:adjustRightInd w:val="0"/>
              <w:spacing w:line="276" w:lineRule="auto"/>
              <w:jc w:val="both"/>
              <w:rPr>
                <w:sz w:val="20"/>
                <w:szCs w:val="20"/>
              </w:rPr>
            </w:pPr>
            <w:r w:rsidRPr="00964769">
              <w:rPr>
                <w:sz w:val="20"/>
                <w:szCs w:val="20"/>
              </w:rPr>
              <w:t>Detergents, cleaning materials and toiletries (</w:t>
            </w:r>
            <w:proofErr w:type="spellStart"/>
            <w:r w:rsidRPr="00964769">
              <w:rPr>
                <w:sz w:val="20"/>
                <w:szCs w:val="20"/>
              </w:rPr>
              <w:t>Alaabta</w:t>
            </w:r>
            <w:proofErr w:type="spellEnd"/>
            <w:r>
              <w:rPr>
                <w:sz w:val="20"/>
                <w:szCs w:val="20"/>
              </w:rPr>
              <w:t xml:space="preserve"> </w:t>
            </w:r>
            <w:proofErr w:type="spellStart"/>
            <w:r w:rsidRPr="00964769">
              <w:rPr>
                <w:sz w:val="20"/>
                <w:szCs w:val="20"/>
              </w:rPr>
              <w:t>Nadaafada</w:t>
            </w:r>
            <w:proofErr w:type="spellEnd"/>
            <w:r w:rsidRPr="00964769">
              <w:rPr>
                <w:sz w:val="20"/>
                <w:szCs w:val="20"/>
              </w:rPr>
              <w:t>)</w:t>
            </w:r>
          </w:p>
        </w:tc>
      </w:tr>
      <w:tr w:rsidR="00165736" w:rsidRPr="00964769" w14:paraId="0C3ACCA8" w14:textId="77777777" w:rsidTr="007B58A5">
        <w:tc>
          <w:tcPr>
            <w:tcW w:w="1638" w:type="dxa"/>
          </w:tcPr>
          <w:p w14:paraId="04FE3452" w14:textId="7A03689A"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6</w:t>
            </w:r>
          </w:p>
        </w:tc>
        <w:tc>
          <w:tcPr>
            <w:tcW w:w="1334" w:type="dxa"/>
          </w:tcPr>
          <w:p w14:paraId="2729DEF2" w14:textId="77777777" w:rsidR="00165736" w:rsidRPr="00964769" w:rsidRDefault="00165736" w:rsidP="00165736">
            <w:pPr>
              <w:autoSpaceDE w:val="0"/>
              <w:autoSpaceDN w:val="0"/>
              <w:adjustRightInd w:val="0"/>
              <w:spacing w:line="276" w:lineRule="auto"/>
              <w:jc w:val="both"/>
              <w:rPr>
                <w:sz w:val="20"/>
                <w:szCs w:val="20"/>
              </w:rPr>
            </w:pPr>
            <w:r>
              <w:rPr>
                <w:sz w:val="20"/>
                <w:szCs w:val="20"/>
              </w:rPr>
              <w:t>Sports and Recreational</w:t>
            </w:r>
          </w:p>
        </w:tc>
        <w:tc>
          <w:tcPr>
            <w:tcW w:w="7229" w:type="dxa"/>
          </w:tcPr>
          <w:p w14:paraId="0C5AA363" w14:textId="77777777" w:rsidR="00165736" w:rsidRPr="00964769" w:rsidRDefault="00165736" w:rsidP="00165736">
            <w:pPr>
              <w:autoSpaceDE w:val="0"/>
              <w:autoSpaceDN w:val="0"/>
              <w:adjustRightInd w:val="0"/>
              <w:spacing w:line="276" w:lineRule="auto"/>
              <w:jc w:val="both"/>
              <w:rPr>
                <w:sz w:val="20"/>
                <w:szCs w:val="20"/>
              </w:rPr>
            </w:pPr>
            <w:r w:rsidRPr="00964769">
              <w:rPr>
                <w:sz w:val="20"/>
                <w:szCs w:val="20"/>
              </w:rPr>
              <w:t xml:space="preserve">Sports materials </w:t>
            </w:r>
            <w:r>
              <w:rPr>
                <w:sz w:val="20"/>
                <w:szCs w:val="20"/>
              </w:rPr>
              <w:t xml:space="preserve">(Shoes, football, handball, playing vests and Puma, Socks etc.) </w:t>
            </w:r>
          </w:p>
        </w:tc>
      </w:tr>
      <w:tr w:rsidR="00165736" w:rsidRPr="00964769" w14:paraId="7EDCBC32" w14:textId="77777777" w:rsidTr="007B58A5">
        <w:tc>
          <w:tcPr>
            <w:tcW w:w="1638" w:type="dxa"/>
          </w:tcPr>
          <w:p w14:paraId="46CA0BA4" w14:textId="4CDC92C4"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7</w:t>
            </w:r>
          </w:p>
        </w:tc>
        <w:tc>
          <w:tcPr>
            <w:tcW w:w="1334" w:type="dxa"/>
          </w:tcPr>
          <w:p w14:paraId="502D7EC6"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Electricity Power supply </w:t>
            </w:r>
          </w:p>
          <w:p w14:paraId="7C6556DB" w14:textId="77777777" w:rsidR="00165736" w:rsidRPr="008A25D7" w:rsidRDefault="00165736" w:rsidP="00165736">
            <w:pPr>
              <w:pStyle w:val="Default"/>
              <w:jc w:val="both"/>
              <w:rPr>
                <w:rFonts w:ascii="Times New Roman" w:hAnsi="Times New Roman" w:cs="Times New Roman"/>
                <w:color w:val="auto"/>
                <w:sz w:val="20"/>
                <w:szCs w:val="20"/>
              </w:rPr>
            </w:pPr>
          </w:p>
        </w:tc>
        <w:tc>
          <w:tcPr>
            <w:tcW w:w="7229" w:type="dxa"/>
          </w:tcPr>
          <w:p w14:paraId="56C20319" w14:textId="77777777" w:rsidR="00165736" w:rsidRPr="007B58A5" w:rsidRDefault="00165736" w:rsidP="00165736">
            <w:pPr>
              <w:pStyle w:val="Default"/>
              <w:jc w:val="both"/>
              <w:rPr>
                <w:rFonts w:ascii="Times" w:hAnsi="Times"/>
                <w:sz w:val="22"/>
                <w:szCs w:val="22"/>
              </w:rPr>
            </w:pPr>
            <w:r w:rsidRPr="007B58A5">
              <w:rPr>
                <w:rFonts w:ascii="Times" w:hAnsi="Times"/>
                <w:sz w:val="22"/>
                <w:szCs w:val="22"/>
              </w:rPr>
              <w:t xml:space="preserve">Electricity service providers, installations </w:t>
            </w:r>
          </w:p>
          <w:p w14:paraId="6BFDB384" w14:textId="77777777" w:rsidR="00165736" w:rsidRPr="00964769" w:rsidRDefault="00165736" w:rsidP="00165736">
            <w:pPr>
              <w:pStyle w:val="Default"/>
              <w:jc w:val="both"/>
              <w:rPr>
                <w:sz w:val="20"/>
                <w:szCs w:val="20"/>
              </w:rPr>
            </w:pPr>
          </w:p>
        </w:tc>
      </w:tr>
      <w:tr w:rsidR="00165736" w:rsidRPr="00964769" w14:paraId="6EB38975" w14:textId="77777777" w:rsidTr="007B58A5">
        <w:tc>
          <w:tcPr>
            <w:tcW w:w="1638" w:type="dxa"/>
          </w:tcPr>
          <w:p w14:paraId="752CC412" w14:textId="2CB5778B"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/1</w:t>
            </w:r>
            <w:r w:rsidR="00B039DC">
              <w:rPr>
                <w:sz w:val="20"/>
                <w:szCs w:val="20"/>
              </w:rPr>
              <w:t>8</w:t>
            </w:r>
          </w:p>
        </w:tc>
        <w:tc>
          <w:tcPr>
            <w:tcW w:w="1334" w:type="dxa"/>
          </w:tcPr>
          <w:p w14:paraId="516AD4C2"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Water supply </w:t>
            </w:r>
          </w:p>
          <w:p w14:paraId="0A70F7D0" w14:textId="77777777" w:rsidR="00165736" w:rsidRDefault="00165736" w:rsidP="00165736">
            <w:pPr>
              <w:autoSpaceDE w:val="0"/>
              <w:autoSpaceDN w:val="0"/>
              <w:adjustRightInd w:val="0"/>
              <w:spacing w:line="276" w:lineRule="auto"/>
              <w:jc w:val="both"/>
              <w:rPr>
                <w:sz w:val="20"/>
                <w:szCs w:val="20"/>
              </w:rPr>
            </w:pPr>
          </w:p>
        </w:tc>
        <w:tc>
          <w:tcPr>
            <w:tcW w:w="7229" w:type="dxa"/>
          </w:tcPr>
          <w:p w14:paraId="2ADF982B" w14:textId="77777777" w:rsidR="00165736" w:rsidRPr="007B58A5" w:rsidRDefault="00165736" w:rsidP="00165736">
            <w:pPr>
              <w:pStyle w:val="Default"/>
              <w:jc w:val="both"/>
              <w:rPr>
                <w:rFonts w:ascii="Times" w:hAnsi="Times"/>
                <w:sz w:val="22"/>
                <w:szCs w:val="22"/>
              </w:rPr>
            </w:pPr>
            <w:r w:rsidRPr="007B58A5">
              <w:rPr>
                <w:rFonts w:ascii="Times" w:hAnsi="Times"/>
                <w:sz w:val="22"/>
                <w:szCs w:val="22"/>
              </w:rPr>
              <w:t xml:space="preserve">Water provisions, services and installations, maintenance and water equipment) </w:t>
            </w:r>
          </w:p>
          <w:p w14:paraId="5EDD6689" w14:textId="77777777" w:rsidR="00165736" w:rsidRPr="00964769" w:rsidRDefault="00165736" w:rsidP="00165736">
            <w:pPr>
              <w:autoSpaceDE w:val="0"/>
              <w:autoSpaceDN w:val="0"/>
              <w:adjustRightInd w:val="0"/>
              <w:spacing w:line="276" w:lineRule="auto"/>
              <w:jc w:val="both"/>
              <w:rPr>
                <w:sz w:val="20"/>
                <w:szCs w:val="20"/>
              </w:rPr>
            </w:pPr>
          </w:p>
        </w:tc>
      </w:tr>
      <w:tr w:rsidR="00165736" w:rsidRPr="00964769" w14:paraId="7AFD8B27" w14:textId="77777777" w:rsidTr="007B58A5">
        <w:tc>
          <w:tcPr>
            <w:tcW w:w="1638" w:type="dxa"/>
          </w:tcPr>
          <w:p w14:paraId="78AD38B9" w14:textId="15FF0060"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B039DC">
              <w:rPr>
                <w:sz w:val="20"/>
                <w:szCs w:val="20"/>
              </w:rPr>
              <w:t>/19</w:t>
            </w:r>
          </w:p>
        </w:tc>
        <w:tc>
          <w:tcPr>
            <w:tcW w:w="1334" w:type="dxa"/>
          </w:tcPr>
          <w:p w14:paraId="28660EB7"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Drinking water supplies </w:t>
            </w:r>
          </w:p>
          <w:p w14:paraId="6E4F3F8B" w14:textId="77777777" w:rsidR="00165736" w:rsidRPr="008A25D7" w:rsidRDefault="00165736" w:rsidP="00165736">
            <w:pPr>
              <w:pStyle w:val="Default"/>
              <w:jc w:val="both"/>
              <w:rPr>
                <w:rFonts w:ascii="Times New Roman" w:hAnsi="Times New Roman" w:cs="Times New Roman"/>
                <w:color w:val="auto"/>
                <w:sz w:val="20"/>
                <w:szCs w:val="20"/>
              </w:rPr>
            </w:pPr>
          </w:p>
        </w:tc>
        <w:tc>
          <w:tcPr>
            <w:tcW w:w="7229" w:type="dxa"/>
          </w:tcPr>
          <w:p w14:paraId="7145B91F" w14:textId="77777777" w:rsidR="00165736" w:rsidRPr="007B58A5" w:rsidRDefault="00165736" w:rsidP="00165736">
            <w:pPr>
              <w:pStyle w:val="Default"/>
              <w:jc w:val="both"/>
              <w:rPr>
                <w:rFonts w:ascii="Times" w:hAnsi="Times"/>
                <w:sz w:val="22"/>
                <w:szCs w:val="22"/>
              </w:rPr>
            </w:pPr>
            <w:r w:rsidRPr="007B58A5">
              <w:rPr>
                <w:rFonts w:ascii="Times" w:hAnsi="Times"/>
                <w:sz w:val="22"/>
                <w:szCs w:val="22"/>
              </w:rPr>
              <w:t xml:space="preserve">Office drinking water, clean drinking water for beneficiaries and etc. </w:t>
            </w:r>
          </w:p>
          <w:p w14:paraId="1ADBBD65" w14:textId="77777777" w:rsidR="00165736" w:rsidRPr="007B58A5" w:rsidRDefault="00165736" w:rsidP="00165736">
            <w:pPr>
              <w:pStyle w:val="Default"/>
              <w:jc w:val="both"/>
              <w:rPr>
                <w:rFonts w:ascii="Times" w:hAnsi="Times"/>
                <w:sz w:val="22"/>
                <w:szCs w:val="22"/>
              </w:rPr>
            </w:pPr>
          </w:p>
        </w:tc>
      </w:tr>
      <w:tr w:rsidR="00165736" w:rsidRPr="00964769" w14:paraId="78C47B18" w14:textId="77777777" w:rsidTr="007B58A5">
        <w:tc>
          <w:tcPr>
            <w:tcW w:w="1638" w:type="dxa"/>
          </w:tcPr>
          <w:p w14:paraId="6BD05199" w14:textId="0807C659"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0</w:t>
            </w:r>
          </w:p>
        </w:tc>
        <w:tc>
          <w:tcPr>
            <w:tcW w:w="1334" w:type="dxa"/>
          </w:tcPr>
          <w:p w14:paraId="31D7534B"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Internet service provider </w:t>
            </w:r>
          </w:p>
          <w:p w14:paraId="2CA32FB3" w14:textId="77777777" w:rsidR="00165736" w:rsidRPr="008A25D7" w:rsidRDefault="00165736" w:rsidP="00165736">
            <w:pPr>
              <w:pStyle w:val="Default"/>
              <w:jc w:val="both"/>
              <w:rPr>
                <w:rFonts w:ascii="Times New Roman" w:hAnsi="Times New Roman" w:cs="Times New Roman"/>
                <w:color w:val="auto"/>
                <w:sz w:val="20"/>
                <w:szCs w:val="20"/>
              </w:rPr>
            </w:pPr>
          </w:p>
        </w:tc>
        <w:tc>
          <w:tcPr>
            <w:tcW w:w="7229" w:type="dxa"/>
          </w:tcPr>
          <w:p w14:paraId="0B69BC80" w14:textId="77777777" w:rsidR="00165736" w:rsidRPr="007B58A5" w:rsidRDefault="00165736" w:rsidP="00165736">
            <w:pPr>
              <w:pStyle w:val="Default"/>
              <w:jc w:val="both"/>
              <w:rPr>
                <w:rFonts w:ascii="Times" w:hAnsi="Times"/>
                <w:sz w:val="22"/>
                <w:szCs w:val="22"/>
              </w:rPr>
            </w:pPr>
            <w:r w:rsidRPr="007B58A5">
              <w:rPr>
                <w:rFonts w:ascii="Times" w:hAnsi="Times"/>
                <w:sz w:val="22"/>
                <w:szCs w:val="22"/>
              </w:rPr>
              <w:t xml:space="preserve">Internet service provision, installations, equipment &amp; ICT materials and etc. </w:t>
            </w:r>
          </w:p>
          <w:p w14:paraId="72711F23" w14:textId="77777777" w:rsidR="00165736" w:rsidRDefault="00165736" w:rsidP="00165736">
            <w:pPr>
              <w:pStyle w:val="Default"/>
              <w:jc w:val="both"/>
              <w:rPr>
                <w:sz w:val="22"/>
                <w:szCs w:val="22"/>
              </w:rPr>
            </w:pPr>
          </w:p>
        </w:tc>
      </w:tr>
      <w:tr w:rsidR="00165736" w:rsidRPr="00964769" w14:paraId="1701C7DE" w14:textId="77777777" w:rsidTr="007B58A5">
        <w:tc>
          <w:tcPr>
            <w:tcW w:w="1638" w:type="dxa"/>
          </w:tcPr>
          <w:p w14:paraId="24B351D0" w14:textId="012CE8D9"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1</w:t>
            </w:r>
          </w:p>
        </w:tc>
        <w:tc>
          <w:tcPr>
            <w:tcW w:w="1334" w:type="dxa"/>
          </w:tcPr>
          <w:p w14:paraId="0E56696A" w14:textId="77777777" w:rsidR="00165736" w:rsidRDefault="00165736" w:rsidP="00165736">
            <w:pPr>
              <w:autoSpaceDE w:val="0"/>
              <w:autoSpaceDN w:val="0"/>
              <w:adjustRightInd w:val="0"/>
              <w:spacing w:line="276" w:lineRule="auto"/>
              <w:jc w:val="both"/>
              <w:rPr>
                <w:sz w:val="20"/>
                <w:szCs w:val="20"/>
              </w:rPr>
            </w:pPr>
            <w:r>
              <w:rPr>
                <w:sz w:val="20"/>
                <w:szCs w:val="20"/>
              </w:rPr>
              <w:t>Printing and Visibility Services</w:t>
            </w:r>
          </w:p>
        </w:tc>
        <w:tc>
          <w:tcPr>
            <w:tcW w:w="7229" w:type="dxa"/>
          </w:tcPr>
          <w:p w14:paraId="2416BA9C" w14:textId="563E4D41" w:rsidR="00165736" w:rsidRPr="00964769" w:rsidRDefault="00165736" w:rsidP="00165736">
            <w:pPr>
              <w:autoSpaceDE w:val="0"/>
              <w:autoSpaceDN w:val="0"/>
              <w:adjustRightInd w:val="0"/>
              <w:spacing w:line="276" w:lineRule="auto"/>
              <w:jc w:val="both"/>
              <w:rPr>
                <w:sz w:val="20"/>
                <w:szCs w:val="20"/>
              </w:rPr>
            </w:pPr>
            <w:r>
              <w:rPr>
                <w:sz w:val="20"/>
                <w:szCs w:val="20"/>
              </w:rPr>
              <w:t xml:space="preserve">Printing booklets, </w:t>
            </w:r>
            <w:r w:rsidRPr="00964769">
              <w:rPr>
                <w:sz w:val="20"/>
                <w:szCs w:val="20"/>
              </w:rPr>
              <w:t>leaflet, sticker posters, stand banner,</w:t>
            </w:r>
            <w:r>
              <w:rPr>
                <w:sz w:val="20"/>
                <w:szCs w:val="20"/>
              </w:rPr>
              <w:t xml:space="preserve"> </w:t>
            </w:r>
            <w:r w:rsidRPr="00964769">
              <w:rPr>
                <w:sz w:val="20"/>
                <w:szCs w:val="20"/>
              </w:rPr>
              <w:t>Bill boards</w:t>
            </w:r>
            <w:r>
              <w:rPr>
                <w:sz w:val="20"/>
                <w:szCs w:val="20"/>
              </w:rPr>
              <w:t>, Banners, ID Car</w:t>
            </w:r>
            <w:r w:rsidR="007B58A5">
              <w:rPr>
                <w:sz w:val="20"/>
                <w:szCs w:val="20"/>
              </w:rPr>
              <w:t xml:space="preserve">d </w:t>
            </w:r>
            <w:r>
              <w:rPr>
                <w:sz w:val="20"/>
                <w:szCs w:val="20"/>
              </w:rPr>
              <w:t xml:space="preserve">and IEC </w:t>
            </w:r>
            <w:proofErr w:type="spellStart"/>
            <w:r w:rsidRPr="00524E61">
              <w:rPr>
                <w:rStyle w:val="Emphasis"/>
              </w:rPr>
              <w:t>materialsds</w:t>
            </w:r>
            <w:proofErr w:type="spellEnd"/>
            <w:r>
              <w:rPr>
                <w:sz w:val="20"/>
                <w:szCs w:val="20"/>
              </w:rPr>
              <w:t xml:space="preserve"> etc.)</w:t>
            </w:r>
          </w:p>
        </w:tc>
      </w:tr>
      <w:tr w:rsidR="00165736" w:rsidRPr="00964769" w14:paraId="377C4A15" w14:textId="77777777" w:rsidTr="007B58A5">
        <w:tc>
          <w:tcPr>
            <w:tcW w:w="1638" w:type="dxa"/>
          </w:tcPr>
          <w:p w14:paraId="3A5D5748" w14:textId="6590AF3B"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2</w:t>
            </w:r>
          </w:p>
        </w:tc>
        <w:tc>
          <w:tcPr>
            <w:tcW w:w="1334" w:type="dxa"/>
          </w:tcPr>
          <w:p w14:paraId="29EA3183"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Food supplies </w:t>
            </w:r>
          </w:p>
          <w:p w14:paraId="187A2597" w14:textId="77777777" w:rsidR="00165736" w:rsidRPr="00964769" w:rsidRDefault="00165736" w:rsidP="00165736">
            <w:pPr>
              <w:autoSpaceDE w:val="0"/>
              <w:autoSpaceDN w:val="0"/>
              <w:adjustRightInd w:val="0"/>
              <w:spacing w:line="276" w:lineRule="auto"/>
              <w:jc w:val="both"/>
              <w:rPr>
                <w:sz w:val="20"/>
                <w:szCs w:val="20"/>
              </w:rPr>
            </w:pPr>
          </w:p>
        </w:tc>
        <w:tc>
          <w:tcPr>
            <w:tcW w:w="7229" w:type="dxa"/>
          </w:tcPr>
          <w:p w14:paraId="2100D1C6" w14:textId="77777777" w:rsidR="00165736" w:rsidRPr="007B58A5" w:rsidRDefault="00165736" w:rsidP="00165736">
            <w:pPr>
              <w:pStyle w:val="Default"/>
              <w:jc w:val="both"/>
              <w:rPr>
                <w:rFonts w:ascii="Times" w:hAnsi="Times"/>
                <w:sz w:val="22"/>
                <w:szCs w:val="22"/>
              </w:rPr>
            </w:pPr>
            <w:r w:rsidRPr="007B58A5">
              <w:rPr>
                <w:rFonts w:ascii="Times" w:hAnsi="Times"/>
                <w:sz w:val="22"/>
                <w:szCs w:val="22"/>
              </w:rPr>
              <w:t xml:space="preserve">Rice, sugar, wheat flour, maize, sorghum, wheat, </w:t>
            </w:r>
            <w:r w:rsidRPr="007B58A5">
              <w:rPr>
                <w:rFonts w:ascii="Times" w:hAnsi="Times"/>
                <w:sz w:val="20"/>
                <w:szCs w:val="20"/>
              </w:rPr>
              <w:t xml:space="preserve">vegetable oil, rice, biscuits, porridge etc.) </w:t>
            </w:r>
            <w:proofErr w:type="spellStart"/>
            <w:r w:rsidRPr="007B58A5">
              <w:rPr>
                <w:rFonts w:ascii="Times" w:hAnsi="Times"/>
                <w:sz w:val="20"/>
                <w:szCs w:val="20"/>
              </w:rPr>
              <w:t>Raashinka</w:t>
            </w:r>
            <w:proofErr w:type="spellEnd"/>
          </w:p>
        </w:tc>
      </w:tr>
      <w:tr w:rsidR="00165736" w:rsidRPr="00964769" w14:paraId="15D8F730" w14:textId="77777777" w:rsidTr="007B58A5">
        <w:tc>
          <w:tcPr>
            <w:tcW w:w="1638" w:type="dxa"/>
          </w:tcPr>
          <w:p w14:paraId="3632E777" w14:textId="08A30F63" w:rsidR="00165736" w:rsidRPr="00964769"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3</w:t>
            </w:r>
          </w:p>
        </w:tc>
        <w:tc>
          <w:tcPr>
            <w:tcW w:w="1334" w:type="dxa"/>
          </w:tcPr>
          <w:p w14:paraId="59E67FEB"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Agriculture input </w:t>
            </w:r>
          </w:p>
          <w:p w14:paraId="7AC64358" w14:textId="77777777" w:rsidR="00165736" w:rsidRPr="00964769" w:rsidRDefault="00165736" w:rsidP="00165736">
            <w:pPr>
              <w:jc w:val="both"/>
              <w:rPr>
                <w:sz w:val="20"/>
                <w:szCs w:val="20"/>
              </w:rPr>
            </w:pPr>
          </w:p>
        </w:tc>
        <w:tc>
          <w:tcPr>
            <w:tcW w:w="7229" w:type="dxa"/>
          </w:tcPr>
          <w:p w14:paraId="2312732B" w14:textId="77777777" w:rsidR="00165736" w:rsidRPr="00964769" w:rsidRDefault="00165736" w:rsidP="00165736">
            <w:pPr>
              <w:jc w:val="both"/>
              <w:rPr>
                <w:sz w:val="20"/>
                <w:szCs w:val="20"/>
              </w:rPr>
            </w:pPr>
            <w:r w:rsidRPr="00964769">
              <w:rPr>
                <w:sz w:val="20"/>
                <w:szCs w:val="20"/>
              </w:rPr>
              <w:t>Agricultural Supplies and Inputs.( seeds, Agro chemicals, animal drugs &amp; Vet services, fuel, irrigation pumps, Tractor plough hours, Farm tools, bee keeping kits</w:t>
            </w:r>
          </w:p>
        </w:tc>
      </w:tr>
      <w:tr w:rsidR="00165736" w:rsidRPr="00964769" w14:paraId="7A07A0B7" w14:textId="77777777" w:rsidTr="007B58A5">
        <w:tc>
          <w:tcPr>
            <w:tcW w:w="1638" w:type="dxa"/>
          </w:tcPr>
          <w:p w14:paraId="3F8FB99D" w14:textId="5B9FD65A"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4</w:t>
            </w:r>
          </w:p>
        </w:tc>
        <w:tc>
          <w:tcPr>
            <w:tcW w:w="1334" w:type="dxa"/>
          </w:tcPr>
          <w:p w14:paraId="07D09953" w14:textId="77777777" w:rsidR="00165736" w:rsidRDefault="00165736" w:rsidP="00165736">
            <w:pPr>
              <w:jc w:val="both"/>
              <w:rPr>
                <w:sz w:val="20"/>
                <w:szCs w:val="20"/>
              </w:rPr>
            </w:pPr>
            <w:r>
              <w:rPr>
                <w:sz w:val="20"/>
                <w:szCs w:val="20"/>
              </w:rPr>
              <w:t>School Suppliers</w:t>
            </w:r>
          </w:p>
        </w:tc>
        <w:tc>
          <w:tcPr>
            <w:tcW w:w="7229" w:type="dxa"/>
          </w:tcPr>
          <w:p w14:paraId="6896BE18" w14:textId="77777777" w:rsidR="00165736" w:rsidRPr="00964769" w:rsidRDefault="00165736" w:rsidP="00165736">
            <w:pPr>
              <w:jc w:val="both"/>
              <w:rPr>
                <w:sz w:val="20"/>
                <w:szCs w:val="20"/>
              </w:rPr>
            </w:pPr>
            <w:r>
              <w:rPr>
                <w:sz w:val="20"/>
                <w:szCs w:val="20"/>
              </w:rPr>
              <w:t xml:space="preserve"> Teaching, Learning Materials, Furniture,  school kits and toys</w:t>
            </w:r>
            <w:r w:rsidRPr="00964769">
              <w:rPr>
                <w:sz w:val="20"/>
                <w:szCs w:val="20"/>
              </w:rPr>
              <w:t xml:space="preserve"> </w:t>
            </w:r>
            <w:r>
              <w:rPr>
                <w:sz w:val="20"/>
                <w:szCs w:val="20"/>
              </w:rPr>
              <w:t>and Uniforms etc.</w:t>
            </w:r>
          </w:p>
        </w:tc>
      </w:tr>
      <w:tr w:rsidR="00165736" w:rsidRPr="00964769" w14:paraId="409F0602" w14:textId="77777777" w:rsidTr="007B58A5">
        <w:tc>
          <w:tcPr>
            <w:tcW w:w="1638" w:type="dxa"/>
          </w:tcPr>
          <w:p w14:paraId="11AD924E" w14:textId="5087FD6F"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5</w:t>
            </w:r>
          </w:p>
        </w:tc>
        <w:tc>
          <w:tcPr>
            <w:tcW w:w="1334" w:type="dxa"/>
          </w:tcPr>
          <w:p w14:paraId="4AD27DB2" w14:textId="77777777" w:rsidR="00165736" w:rsidRDefault="00165736" w:rsidP="00165736">
            <w:pPr>
              <w:jc w:val="both"/>
              <w:rPr>
                <w:sz w:val="20"/>
                <w:szCs w:val="20"/>
              </w:rPr>
            </w:pPr>
            <w:r>
              <w:rPr>
                <w:sz w:val="20"/>
                <w:szCs w:val="20"/>
              </w:rPr>
              <w:t>Hotel services</w:t>
            </w:r>
          </w:p>
        </w:tc>
        <w:tc>
          <w:tcPr>
            <w:tcW w:w="7229" w:type="dxa"/>
          </w:tcPr>
          <w:p w14:paraId="082CFAD2" w14:textId="77777777" w:rsidR="00165736" w:rsidRPr="00B67F05" w:rsidRDefault="00165736" w:rsidP="00165736">
            <w:pPr>
              <w:jc w:val="both"/>
              <w:rPr>
                <w:sz w:val="20"/>
                <w:szCs w:val="20"/>
                <w:lang w:val="en-US"/>
              </w:rPr>
            </w:pPr>
            <w:r>
              <w:rPr>
                <w:sz w:val="20"/>
                <w:szCs w:val="20"/>
              </w:rPr>
              <w:t xml:space="preserve">Lunch and refreshments (Soft drinks, Snacks, etc.), accommodation, </w:t>
            </w:r>
            <w:r w:rsidRPr="00B67F05">
              <w:rPr>
                <w:sz w:val="20"/>
                <w:szCs w:val="20"/>
                <w:lang w:val="en-US"/>
              </w:rPr>
              <w:t>Venues (Training Venue etc.)</w:t>
            </w:r>
          </w:p>
        </w:tc>
      </w:tr>
      <w:tr w:rsidR="00165736" w:rsidRPr="00964769" w14:paraId="6FD47528" w14:textId="77777777" w:rsidTr="007B58A5">
        <w:trPr>
          <w:trHeight w:val="167"/>
        </w:trPr>
        <w:tc>
          <w:tcPr>
            <w:tcW w:w="1638" w:type="dxa"/>
          </w:tcPr>
          <w:p w14:paraId="2FB64BA7" w14:textId="68CC51B5"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6</w:t>
            </w:r>
          </w:p>
        </w:tc>
        <w:tc>
          <w:tcPr>
            <w:tcW w:w="1334" w:type="dxa"/>
          </w:tcPr>
          <w:p w14:paraId="7F80FFBC"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Media advertising services </w:t>
            </w:r>
          </w:p>
          <w:p w14:paraId="12DFC6BC" w14:textId="77777777" w:rsidR="00165736" w:rsidRDefault="00165736" w:rsidP="00165736">
            <w:pPr>
              <w:jc w:val="both"/>
              <w:rPr>
                <w:sz w:val="20"/>
                <w:szCs w:val="20"/>
              </w:rPr>
            </w:pPr>
          </w:p>
        </w:tc>
        <w:tc>
          <w:tcPr>
            <w:tcW w:w="7229" w:type="dxa"/>
          </w:tcPr>
          <w:p w14:paraId="2DD7E274" w14:textId="7DAFD3B5" w:rsidR="00165736" w:rsidRPr="007B58A5" w:rsidRDefault="00165736" w:rsidP="00165736">
            <w:pPr>
              <w:pStyle w:val="Default"/>
              <w:jc w:val="both"/>
              <w:rPr>
                <w:rFonts w:ascii="Times" w:hAnsi="Times"/>
                <w:sz w:val="22"/>
                <w:szCs w:val="22"/>
              </w:rPr>
            </w:pPr>
            <w:r w:rsidRPr="007B58A5">
              <w:rPr>
                <w:rFonts w:ascii="Times" w:hAnsi="Times"/>
                <w:sz w:val="22"/>
                <w:szCs w:val="22"/>
              </w:rPr>
              <w:t>Radios, TVs, media company, advertisement agencies</w:t>
            </w:r>
            <w:r w:rsidR="006F1A11" w:rsidRPr="007B58A5">
              <w:rPr>
                <w:rFonts w:ascii="Times" w:hAnsi="Times"/>
                <w:sz w:val="22"/>
                <w:szCs w:val="22"/>
              </w:rPr>
              <w:t>,</w:t>
            </w:r>
            <w:r w:rsidR="007B58A5">
              <w:rPr>
                <w:rFonts w:ascii="Times" w:hAnsi="Times"/>
                <w:sz w:val="22"/>
                <w:szCs w:val="22"/>
              </w:rPr>
              <w:t xml:space="preserve"> </w:t>
            </w:r>
            <w:r w:rsidR="006F1A11" w:rsidRPr="007B58A5">
              <w:rPr>
                <w:rFonts w:ascii="Times" w:hAnsi="Times"/>
                <w:sz w:val="22"/>
                <w:szCs w:val="22"/>
              </w:rPr>
              <w:t xml:space="preserve">Video </w:t>
            </w:r>
            <w:proofErr w:type="spellStart"/>
            <w:r w:rsidR="006F1A11" w:rsidRPr="007B58A5">
              <w:rPr>
                <w:rFonts w:ascii="Times" w:hAnsi="Times"/>
                <w:sz w:val="22"/>
                <w:szCs w:val="22"/>
              </w:rPr>
              <w:t>graphy</w:t>
            </w:r>
            <w:proofErr w:type="spellEnd"/>
            <w:r w:rsidR="006F1A11" w:rsidRPr="007B58A5">
              <w:rPr>
                <w:rFonts w:ascii="Times" w:hAnsi="Times"/>
                <w:sz w:val="22"/>
                <w:szCs w:val="22"/>
              </w:rPr>
              <w:t>,</w:t>
            </w:r>
            <w:r w:rsidR="007B58A5">
              <w:rPr>
                <w:rFonts w:ascii="Times" w:hAnsi="Times"/>
                <w:sz w:val="22"/>
                <w:szCs w:val="22"/>
              </w:rPr>
              <w:t xml:space="preserve"> </w:t>
            </w:r>
            <w:r w:rsidR="006F1A11" w:rsidRPr="007B58A5">
              <w:rPr>
                <w:rFonts w:ascii="Times" w:hAnsi="Times"/>
                <w:sz w:val="22"/>
                <w:szCs w:val="22"/>
              </w:rPr>
              <w:t xml:space="preserve">photo </w:t>
            </w:r>
            <w:proofErr w:type="spellStart"/>
            <w:r w:rsidR="006F1A11" w:rsidRPr="007B58A5">
              <w:rPr>
                <w:rFonts w:ascii="Times" w:hAnsi="Times"/>
                <w:sz w:val="22"/>
                <w:szCs w:val="22"/>
              </w:rPr>
              <w:t>graphy</w:t>
            </w:r>
            <w:proofErr w:type="spellEnd"/>
            <w:r w:rsidR="006F1A11" w:rsidRPr="007B58A5">
              <w:rPr>
                <w:rFonts w:ascii="Times" w:hAnsi="Times"/>
                <w:sz w:val="22"/>
                <w:szCs w:val="22"/>
              </w:rPr>
              <w:t xml:space="preserve"> and airing social Media promotion.</w:t>
            </w:r>
            <w:r w:rsidRPr="007B58A5">
              <w:rPr>
                <w:rFonts w:ascii="Times" w:hAnsi="Times"/>
                <w:sz w:val="22"/>
                <w:szCs w:val="22"/>
              </w:rPr>
              <w:t xml:space="preserve"> </w:t>
            </w:r>
          </w:p>
          <w:p w14:paraId="4E1752E8" w14:textId="77777777" w:rsidR="00165736" w:rsidRDefault="00165736" w:rsidP="00165736">
            <w:pPr>
              <w:jc w:val="both"/>
              <w:rPr>
                <w:sz w:val="20"/>
                <w:szCs w:val="20"/>
              </w:rPr>
            </w:pPr>
          </w:p>
        </w:tc>
      </w:tr>
      <w:tr w:rsidR="00165736" w:rsidRPr="00964769" w14:paraId="2062DE05" w14:textId="77777777" w:rsidTr="007B58A5">
        <w:trPr>
          <w:trHeight w:val="167"/>
        </w:trPr>
        <w:tc>
          <w:tcPr>
            <w:tcW w:w="1638" w:type="dxa"/>
          </w:tcPr>
          <w:p w14:paraId="449F686E" w14:textId="0E175EEC"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7</w:t>
            </w:r>
          </w:p>
        </w:tc>
        <w:tc>
          <w:tcPr>
            <w:tcW w:w="1334" w:type="dxa"/>
          </w:tcPr>
          <w:p w14:paraId="32762931" w14:textId="77777777" w:rsidR="00165736" w:rsidRPr="008A25D7" w:rsidRDefault="00165736" w:rsidP="00165736">
            <w:pPr>
              <w:pStyle w:val="Default"/>
              <w:rPr>
                <w:rFonts w:ascii="Times New Roman" w:hAnsi="Times New Roman" w:cs="Times New Roman"/>
                <w:color w:val="auto"/>
                <w:sz w:val="20"/>
                <w:szCs w:val="20"/>
              </w:rPr>
            </w:pPr>
            <w:r w:rsidRPr="008A25D7">
              <w:rPr>
                <w:rFonts w:ascii="Times New Roman" w:hAnsi="Times New Roman" w:cs="Times New Roman"/>
                <w:color w:val="auto"/>
                <w:sz w:val="20"/>
                <w:szCs w:val="20"/>
              </w:rPr>
              <w:t>Restocking</w:t>
            </w:r>
            <w:r w:rsidR="005B12EC">
              <w:rPr>
                <w:rFonts w:ascii="Times New Roman" w:hAnsi="Times New Roman" w:cs="Times New Roman"/>
                <w:color w:val="auto"/>
                <w:sz w:val="20"/>
                <w:szCs w:val="20"/>
              </w:rPr>
              <w:t xml:space="preserve"> (Supply of Animals)</w:t>
            </w:r>
            <w:r w:rsidRPr="008A25D7">
              <w:rPr>
                <w:rFonts w:ascii="Times New Roman" w:hAnsi="Times New Roman" w:cs="Times New Roman"/>
                <w:color w:val="auto"/>
                <w:sz w:val="20"/>
                <w:szCs w:val="20"/>
              </w:rPr>
              <w:t xml:space="preserve"> </w:t>
            </w:r>
          </w:p>
          <w:p w14:paraId="7A16FF7C" w14:textId="77777777" w:rsidR="00165736" w:rsidRDefault="00165736" w:rsidP="00165736">
            <w:pPr>
              <w:rPr>
                <w:sz w:val="20"/>
                <w:szCs w:val="20"/>
              </w:rPr>
            </w:pPr>
          </w:p>
        </w:tc>
        <w:tc>
          <w:tcPr>
            <w:tcW w:w="7229" w:type="dxa"/>
          </w:tcPr>
          <w:p w14:paraId="5F542B36" w14:textId="77777777" w:rsidR="00165736" w:rsidRPr="005A655E" w:rsidRDefault="00165736" w:rsidP="00165736">
            <w:r>
              <w:rPr>
                <w:sz w:val="20"/>
                <w:szCs w:val="20"/>
              </w:rPr>
              <w:t>Livestock (Goats, Donkeys,</w:t>
            </w:r>
            <w:r w:rsidR="005B12EC">
              <w:rPr>
                <w:sz w:val="20"/>
                <w:szCs w:val="20"/>
              </w:rPr>
              <w:t xml:space="preserve"> Poultry,</w:t>
            </w:r>
            <w:r>
              <w:rPr>
                <w:sz w:val="20"/>
                <w:szCs w:val="20"/>
              </w:rPr>
              <w:t xml:space="preserve"> </w:t>
            </w:r>
            <w:r w:rsidR="005B12EC">
              <w:rPr>
                <w:sz w:val="20"/>
                <w:szCs w:val="20"/>
              </w:rPr>
              <w:t>sheep and cows etc</w:t>
            </w:r>
            <w:r>
              <w:rPr>
                <w:sz w:val="20"/>
                <w:szCs w:val="20"/>
              </w:rPr>
              <w:t>.)</w:t>
            </w:r>
          </w:p>
          <w:p w14:paraId="3B0A9780" w14:textId="77777777" w:rsidR="00165736" w:rsidRDefault="00165736" w:rsidP="00165736">
            <w:pPr>
              <w:jc w:val="both"/>
              <w:rPr>
                <w:sz w:val="20"/>
                <w:szCs w:val="20"/>
              </w:rPr>
            </w:pPr>
          </w:p>
        </w:tc>
      </w:tr>
      <w:tr w:rsidR="00165736" w:rsidRPr="00964769" w14:paraId="7FA1CDA7" w14:textId="77777777" w:rsidTr="007B58A5">
        <w:trPr>
          <w:trHeight w:val="167"/>
        </w:trPr>
        <w:tc>
          <w:tcPr>
            <w:tcW w:w="1638" w:type="dxa"/>
          </w:tcPr>
          <w:p w14:paraId="0BEC3B77" w14:textId="7FA3A9A8"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/2</w:t>
            </w:r>
            <w:r w:rsidR="00B039DC">
              <w:rPr>
                <w:sz w:val="20"/>
                <w:szCs w:val="20"/>
              </w:rPr>
              <w:t>8</w:t>
            </w:r>
          </w:p>
        </w:tc>
        <w:tc>
          <w:tcPr>
            <w:tcW w:w="1334" w:type="dxa"/>
          </w:tcPr>
          <w:p w14:paraId="00B1E8F3"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Travel and ticketing services </w:t>
            </w:r>
          </w:p>
          <w:p w14:paraId="444265E7" w14:textId="77777777" w:rsidR="00165736" w:rsidRDefault="00165736" w:rsidP="00165736">
            <w:pPr>
              <w:jc w:val="both"/>
              <w:rPr>
                <w:sz w:val="20"/>
                <w:szCs w:val="20"/>
              </w:rPr>
            </w:pPr>
          </w:p>
        </w:tc>
        <w:tc>
          <w:tcPr>
            <w:tcW w:w="7229" w:type="dxa"/>
          </w:tcPr>
          <w:p w14:paraId="424C2E87" w14:textId="77777777" w:rsidR="00165736" w:rsidRDefault="00165736" w:rsidP="00165736">
            <w:pPr>
              <w:jc w:val="both"/>
              <w:rPr>
                <w:sz w:val="20"/>
                <w:szCs w:val="20"/>
              </w:rPr>
            </w:pPr>
            <w:r>
              <w:rPr>
                <w:sz w:val="20"/>
                <w:szCs w:val="20"/>
              </w:rPr>
              <w:t>Travel agencies and airlines  (Local Flights, national flights and International flight etc.) and air supplies transportation</w:t>
            </w:r>
          </w:p>
        </w:tc>
      </w:tr>
      <w:tr w:rsidR="00165736" w:rsidRPr="00964769" w14:paraId="4CD4499F" w14:textId="77777777" w:rsidTr="007B58A5">
        <w:trPr>
          <w:trHeight w:val="167"/>
        </w:trPr>
        <w:tc>
          <w:tcPr>
            <w:tcW w:w="1638" w:type="dxa"/>
          </w:tcPr>
          <w:p w14:paraId="7D5B6CFC" w14:textId="537CCE85"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B039DC">
              <w:rPr>
                <w:sz w:val="20"/>
                <w:szCs w:val="20"/>
              </w:rPr>
              <w:t>/29</w:t>
            </w:r>
          </w:p>
        </w:tc>
        <w:tc>
          <w:tcPr>
            <w:tcW w:w="1334" w:type="dxa"/>
          </w:tcPr>
          <w:p w14:paraId="37710059"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Hygiene/Sanitation and Dignity Kits</w:t>
            </w:r>
          </w:p>
        </w:tc>
        <w:tc>
          <w:tcPr>
            <w:tcW w:w="7229" w:type="dxa"/>
          </w:tcPr>
          <w:p w14:paraId="05273977" w14:textId="1FE6B5EA" w:rsidR="00165736" w:rsidRDefault="00165736" w:rsidP="00165736">
            <w:pPr>
              <w:jc w:val="both"/>
              <w:rPr>
                <w:sz w:val="20"/>
                <w:szCs w:val="20"/>
              </w:rPr>
            </w:pPr>
            <w:r>
              <w:rPr>
                <w:sz w:val="20"/>
                <w:szCs w:val="20"/>
              </w:rPr>
              <w:t xml:space="preserve"> </w:t>
            </w:r>
            <w:r w:rsidRPr="00964769">
              <w:rPr>
                <w:sz w:val="20"/>
                <w:szCs w:val="20"/>
              </w:rPr>
              <w:t>Hand wash kettle / Hygiene Kits (jerry cans, aqua tabs, Sanitary item,</w:t>
            </w:r>
            <w:r>
              <w:rPr>
                <w:sz w:val="20"/>
                <w:szCs w:val="20"/>
              </w:rPr>
              <w:t xml:space="preserve"> pots, sanitary Pads</w:t>
            </w:r>
          </w:p>
        </w:tc>
      </w:tr>
      <w:tr w:rsidR="00165736" w:rsidRPr="00964769" w14:paraId="49E2E15F" w14:textId="77777777" w:rsidTr="007B58A5">
        <w:trPr>
          <w:trHeight w:val="167"/>
        </w:trPr>
        <w:tc>
          <w:tcPr>
            <w:tcW w:w="1638" w:type="dxa"/>
          </w:tcPr>
          <w:p w14:paraId="071925DE" w14:textId="09D445B2" w:rsidR="00165736" w:rsidRPr="008A25D7" w:rsidRDefault="00466D67" w:rsidP="00165736">
            <w:pPr>
              <w:autoSpaceDE w:val="0"/>
              <w:autoSpaceDN w:val="0"/>
              <w:adjustRightInd w:val="0"/>
              <w:spacing w:line="276" w:lineRule="auto"/>
              <w:jc w:val="both"/>
              <w:rPr>
                <w:sz w:val="20"/>
                <w:szCs w:val="20"/>
              </w:rPr>
            </w:pPr>
            <w:r>
              <w:rPr>
                <w:sz w:val="20"/>
                <w:szCs w:val="20"/>
              </w:rPr>
              <w:t>GREDO/2022</w:t>
            </w:r>
            <w:r w:rsidR="00165736" w:rsidRPr="008A25D7">
              <w:rPr>
                <w:sz w:val="20"/>
                <w:szCs w:val="20"/>
              </w:rPr>
              <w:t>/3</w:t>
            </w:r>
            <w:r w:rsidR="00B039DC">
              <w:rPr>
                <w:sz w:val="20"/>
                <w:szCs w:val="20"/>
              </w:rPr>
              <w:t>0</w:t>
            </w:r>
          </w:p>
        </w:tc>
        <w:tc>
          <w:tcPr>
            <w:tcW w:w="1334" w:type="dxa"/>
          </w:tcPr>
          <w:p w14:paraId="6ACE659A"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 xml:space="preserve">Tailoring services </w:t>
            </w:r>
          </w:p>
          <w:p w14:paraId="0B1CA861" w14:textId="77777777" w:rsidR="00165736" w:rsidRPr="008A25D7" w:rsidRDefault="00165736" w:rsidP="00165736">
            <w:pPr>
              <w:pStyle w:val="Default"/>
              <w:jc w:val="both"/>
              <w:rPr>
                <w:rFonts w:ascii="Times New Roman" w:hAnsi="Times New Roman" w:cs="Times New Roman"/>
                <w:color w:val="auto"/>
                <w:sz w:val="20"/>
                <w:szCs w:val="20"/>
              </w:rPr>
            </w:pPr>
          </w:p>
        </w:tc>
        <w:tc>
          <w:tcPr>
            <w:tcW w:w="7229" w:type="dxa"/>
          </w:tcPr>
          <w:p w14:paraId="65744636" w14:textId="343CE9EB" w:rsidR="00165736" w:rsidRDefault="00466D67" w:rsidP="00165736">
            <w:pPr>
              <w:pStyle w:val="Default"/>
              <w:jc w:val="both"/>
              <w:rPr>
                <w:sz w:val="22"/>
                <w:szCs w:val="22"/>
              </w:rPr>
            </w:pPr>
            <w:r w:rsidRPr="007B58A5">
              <w:rPr>
                <w:rFonts w:ascii="Times" w:hAnsi="Times"/>
                <w:sz w:val="22"/>
                <w:szCs w:val="22"/>
              </w:rPr>
              <w:t xml:space="preserve">School uniforms, bags </w:t>
            </w:r>
            <w:r w:rsidR="00165736" w:rsidRPr="007B58A5">
              <w:rPr>
                <w:rFonts w:ascii="Times" w:hAnsi="Times"/>
                <w:sz w:val="22"/>
                <w:szCs w:val="22"/>
              </w:rPr>
              <w:t>an</w:t>
            </w:r>
            <w:r w:rsidRPr="007B58A5">
              <w:rPr>
                <w:rFonts w:ascii="Times" w:hAnsi="Times"/>
                <w:sz w:val="22"/>
                <w:szCs w:val="22"/>
              </w:rPr>
              <w:t xml:space="preserve">d all related tailoring/sewing </w:t>
            </w:r>
            <w:r w:rsidR="005B12EC" w:rsidRPr="007B58A5">
              <w:rPr>
                <w:rFonts w:ascii="Times" w:hAnsi="Times"/>
                <w:sz w:val="22"/>
                <w:szCs w:val="22"/>
              </w:rPr>
              <w:t>service</w:t>
            </w:r>
            <w:r w:rsidRPr="007B58A5">
              <w:rPr>
                <w:rFonts w:ascii="Times" w:hAnsi="Times"/>
                <w:sz w:val="22"/>
                <w:szCs w:val="22"/>
              </w:rPr>
              <w:t xml:space="preserve"> with all accessories</w:t>
            </w:r>
          </w:p>
          <w:p w14:paraId="38B66F91" w14:textId="77777777" w:rsidR="00165736" w:rsidRDefault="00165736" w:rsidP="00165736">
            <w:pPr>
              <w:jc w:val="both"/>
              <w:rPr>
                <w:sz w:val="20"/>
                <w:szCs w:val="20"/>
              </w:rPr>
            </w:pPr>
          </w:p>
        </w:tc>
      </w:tr>
      <w:tr w:rsidR="00165736" w:rsidRPr="00964769" w14:paraId="30B47135" w14:textId="77777777" w:rsidTr="007B58A5">
        <w:trPr>
          <w:trHeight w:val="167"/>
        </w:trPr>
        <w:tc>
          <w:tcPr>
            <w:tcW w:w="1638" w:type="dxa"/>
          </w:tcPr>
          <w:p w14:paraId="1FECCF3B" w14:textId="0D5D1BB5" w:rsidR="00165736" w:rsidRPr="008A25D7" w:rsidRDefault="00466D67" w:rsidP="00165736">
            <w:pPr>
              <w:autoSpaceDE w:val="0"/>
              <w:autoSpaceDN w:val="0"/>
              <w:adjustRightInd w:val="0"/>
              <w:spacing w:line="276" w:lineRule="auto"/>
              <w:jc w:val="both"/>
              <w:rPr>
                <w:sz w:val="20"/>
                <w:szCs w:val="20"/>
              </w:rPr>
            </w:pPr>
            <w:r>
              <w:rPr>
                <w:sz w:val="20"/>
                <w:szCs w:val="20"/>
              </w:rPr>
              <w:lastRenderedPageBreak/>
              <w:t>GREDO/2022</w:t>
            </w:r>
            <w:r w:rsidR="00165736" w:rsidRPr="008A25D7">
              <w:rPr>
                <w:sz w:val="20"/>
                <w:szCs w:val="20"/>
              </w:rPr>
              <w:t>/3</w:t>
            </w:r>
            <w:r w:rsidR="00B039DC">
              <w:rPr>
                <w:sz w:val="20"/>
                <w:szCs w:val="20"/>
              </w:rPr>
              <w:t>1</w:t>
            </w:r>
          </w:p>
        </w:tc>
        <w:tc>
          <w:tcPr>
            <w:tcW w:w="1334" w:type="dxa"/>
          </w:tcPr>
          <w:p w14:paraId="5AD6DC7B" w14:textId="77777777" w:rsidR="00165736" w:rsidRPr="008A25D7" w:rsidRDefault="00165736" w:rsidP="00165736">
            <w:pPr>
              <w:pStyle w:val="Default"/>
              <w:jc w:val="both"/>
              <w:rPr>
                <w:rFonts w:ascii="Times New Roman" w:hAnsi="Times New Roman" w:cs="Times New Roman"/>
                <w:color w:val="auto"/>
                <w:sz w:val="20"/>
                <w:szCs w:val="20"/>
              </w:rPr>
            </w:pPr>
            <w:r w:rsidRPr="008A25D7">
              <w:rPr>
                <w:rFonts w:ascii="Times New Roman" w:hAnsi="Times New Roman" w:cs="Times New Roman"/>
                <w:color w:val="auto"/>
                <w:sz w:val="20"/>
                <w:szCs w:val="20"/>
              </w:rPr>
              <w:t>Consultant Services</w:t>
            </w:r>
          </w:p>
        </w:tc>
        <w:tc>
          <w:tcPr>
            <w:tcW w:w="7229" w:type="dxa"/>
          </w:tcPr>
          <w:p w14:paraId="7FD5308C" w14:textId="77777777" w:rsidR="00165736" w:rsidRPr="007B58A5" w:rsidRDefault="00165736" w:rsidP="00165736">
            <w:pPr>
              <w:pStyle w:val="Default"/>
              <w:jc w:val="both"/>
              <w:rPr>
                <w:rFonts w:ascii="Times" w:hAnsi="Times"/>
                <w:sz w:val="22"/>
                <w:szCs w:val="22"/>
              </w:rPr>
            </w:pPr>
            <w:r w:rsidRPr="007B58A5">
              <w:rPr>
                <w:rFonts w:ascii="Times" w:hAnsi="Times"/>
                <w:sz w:val="22"/>
                <w:szCs w:val="22"/>
              </w:rPr>
              <w:t>Audit, training facilitation, IT consultant, program and proposal development consultant, strategic plan development</w:t>
            </w:r>
          </w:p>
        </w:tc>
      </w:tr>
      <w:tr w:rsidR="00E94359" w:rsidRPr="00964769" w14:paraId="07847339" w14:textId="77777777" w:rsidTr="007B58A5">
        <w:trPr>
          <w:trHeight w:val="167"/>
        </w:trPr>
        <w:tc>
          <w:tcPr>
            <w:tcW w:w="1638" w:type="dxa"/>
          </w:tcPr>
          <w:p w14:paraId="1567CBF5" w14:textId="750E9C4B" w:rsidR="00E94359" w:rsidRPr="008A25D7" w:rsidRDefault="00466D67" w:rsidP="00466D67">
            <w:pPr>
              <w:autoSpaceDE w:val="0"/>
              <w:autoSpaceDN w:val="0"/>
              <w:adjustRightInd w:val="0"/>
              <w:spacing w:line="276" w:lineRule="auto"/>
              <w:jc w:val="right"/>
              <w:rPr>
                <w:sz w:val="20"/>
                <w:szCs w:val="20"/>
              </w:rPr>
            </w:pPr>
            <w:r>
              <w:rPr>
                <w:sz w:val="20"/>
                <w:szCs w:val="20"/>
              </w:rPr>
              <w:t>GREDO/2022</w:t>
            </w:r>
            <w:r w:rsidR="00E94359" w:rsidRPr="008A25D7">
              <w:rPr>
                <w:sz w:val="20"/>
                <w:szCs w:val="20"/>
              </w:rPr>
              <w:t>/3</w:t>
            </w:r>
            <w:r w:rsidR="00B039DC">
              <w:rPr>
                <w:sz w:val="20"/>
                <w:szCs w:val="20"/>
              </w:rPr>
              <w:t>2</w:t>
            </w:r>
          </w:p>
        </w:tc>
        <w:tc>
          <w:tcPr>
            <w:tcW w:w="1334" w:type="dxa"/>
          </w:tcPr>
          <w:p w14:paraId="4A083757" w14:textId="77777777" w:rsidR="00E94359" w:rsidRPr="008A25D7" w:rsidRDefault="00466D67" w:rsidP="00466D67">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Renovation</w:t>
            </w:r>
          </w:p>
        </w:tc>
        <w:tc>
          <w:tcPr>
            <w:tcW w:w="7229" w:type="dxa"/>
          </w:tcPr>
          <w:p w14:paraId="383FED6E" w14:textId="77777777" w:rsidR="00E94359" w:rsidRPr="007B58A5" w:rsidRDefault="00466D67" w:rsidP="00165736">
            <w:pPr>
              <w:pStyle w:val="Default"/>
              <w:jc w:val="both"/>
              <w:rPr>
                <w:rFonts w:ascii="Times" w:hAnsi="Times"/>
                <w:sz w:val="22"/>
                <w:szCs w:val="22"/>
              </w:rPr>
            </w:pPr>
            <w:r w:rsidRPr="007B58A5">
              <w:rPr>
                <w:rFonts w:ascii="Times" w:hAnsi="Times"/>
                <w:sz w:val="22"/>
                <w:szCs w:val="22"/>
              </w:rPr>
              <w:t>Office Buildings, School class rooms, Boreholes, Shallow wells, water supply pipelines, water filtration plants, water storage Tanks and Latrines.</w:t>
            </w:r>
          </w:p>
        </w:tc>
      </w:tr>
      <w:tr w:rsidR="00C57364" w:rsidRPr="00964769" w14:paraId="4EB94175" w14:textId="77777777" w:rsidTr="007B58A5">
        <w:trPr>
          <w:trHeight w:val="167"/>
        </w:trPr>
        <w:tc>
          <w:tcPr>
            <w:tcW w:w="1638" w:type="dxa"/>
          </w:tcPr>
          <w:p w14:paraId="29574AD4" w14:textId="2E73F8DA" w:rsidR="00C57364" w:rsidRDefault="00C57364" w:rsidP="00C57364">
            <w:pPr>
              <w:autoSpaceDE w:val="0"/>
              <w:autoSpaceDN w:val="0"/>
              <w:adjustRightInd w:val="0"/>
              <w:spacing w:line="276" w:lineRule="auto"/>
              <w:jc w:val="right"/>
              <w:rPr>
                <w:sz w:val="20"/>
                <w:szCs w:val="20"/>
              </w:rPr>
            </w:pPr>
            <w:r>
              <w:rPr>
                <w:sz w:val="20"/>
                <w:szCs w:val="20"/>
              </w:rPr>
              <w:t>GREDO/2022</w:t>
            </w:r>
            <w:r w:rsidRPr="008A25D7">
              <w:rPr>
                <w:sz w:val="20"/>
                <w:szCs w:val="20"/>
              </w:rPr>
              <w:t>/3</w:t>
            </w:r>
            <w:r w:rsidR="00B039DC">
              <w:rPr>
                <w:sz w:val="20"/>
                <w:szCs w:val="20"/>
              </w:rPr>
              <w:t>3</w:t>
            </w:r>
          </w:p>
        </w:tc>
        <w:tc>
          <w:tcPr>
            <w:tcW w:w="1334" w:type="dxa"/>
          </w:tcPr>
          <w:p w14:paraId="14DE7625" w14:textId="2E7103E5" w:rsidR="00C57364" w:rsidRDefault="00C57364" w:rsidP="00C57364">
            <w:pPr>
              <w:pStyle w:val="Default"/>
              <w:jc w:val="both"/>
              <w:rPr>
                <w:rFonts w:ascii="Times New Roman" w:hAnsi="Times New Roman" w:cs="Times New Roman"/>
                <w:color w:val="auto"/>
                <w:sz w:val="20"/>
                <w:szCs w:val="20"/>
              </w:rPr>
            </w:pPr>
            <w:r w:rsidRPr="0023369C">
              <w:rPr>
                <w:rFonts w:ascii="Times New Roman" w:hAnsi="Times New Roman" w:cs="Times New Roman"/>
                <w:color w:val="auto"/>
                <w:sz w:val="20"/>
                <w:szCs w:val="20"/>
              </w:rPr>
              <w:t>Construction Materials</w:t>
            </w:r>
          </w:p>
        </w:tc>
        <w:tc>
          <w:tcPr>
            <w:tcW w:w="7229" w:type="dxa"/>
          </w:tcPr>
          <w:p w14:paraId="356715BA" w14:textId="1781B7A7" w:rsidR="00C57364" w:rsidRPr="0023369C" w:rsidRDefault="00C57364" w:rsidP="00C57364">
            <w:pPr>
              <w:pStyle w:val="Default"/>
              <w:jc w:val="both"/>
              <w:rPr>
                <w:rFonts w:ascii="Times New Roman" w:hAnsi="Times New Roman" w:cs="Times New Roman"/>
                <w:color w:val="auto"/>
                <w:sz w:val="20"/>
                <w:szCs w:val="20"/>
              </w:rPr>
            </w:pPr>
            <w:r w:rsidRPr="0023369C">
              <w:rPr>
                <w:rFonts w:ascii="Times New Roman" w:hAnsi="Times New Roman" w:cs="Times New Roman"/>
                <w:color w:val="auto"/>
                <w:sz w:val="20"/>
                <w:szCs w:val="20"/>
              </w:rPr>
              <w:t xml:space="preserve">construction </w:t>
            </w:r>
            <w:r w:rsidR="006667B0">
              <w:rPr>
                <w:rFonts w:ascii="Times New Roman" w:hAnsi="Times New Roman" w:cs="Times New Roman"/>
                <w:color w:val="auto"/>
                <w:sz w:val="20"/>
                <w:szCs w:val="20"/>
              </w:rPr>
              <w:t xml:space="preserve">materials </w:t>
            </w:r>
            <w:r w:rsidRPr="0023369C">
              <w:rPr>
                <w:rFonts w:ascii="Times New Roman" w:hAnsi="Times New Roman" w:cs="Times New Roman"/>
                <w:color w:val="auto"/>
                <w:sz w:val="20"/>
                <w:szCs w:val="20"/>
              </w:rPr>
              <w:t xml:space="preserve">(Cement, Structural steels, reinforcing Binding Wire, wood) </w:t>
            </w:r>
          </w:p>
        </w:tc>
      </w:tr>
      <w:tr w:rsidR="006667B0" w:rsidRPr="00964769" w14:paraId="27716C47" w14:textId="77777777" w:rsidTr="007B58A5">
        <w:trPr>
          <w:trHeight w:val="167"/>
        </w:trPr>
        <w:tc>
          <w:tcPr>
            <w:tcW w:w="1638" w:type="dxa"/>
          </w:tcPr>
          <w:p w14:paraId="54F02CC4" w14:textId="56815109" w:rsidR="006667B0" w:rsidRDefault="006667B0" w:rsidP="006667B0">
            <w:pPr>
              <w:autoSpaceDE w:val="0"/>
              <w:autoSpaceDN w:val="0"/>
              <w:adjustRightInd w:val="0"/>
              <w:spacing w:line="276" w:lineRule="auto"/>
              <w:jc w:val="right"/>
              <w:rPr>
                <w:sz w:val="20"/>
                <w:szCs w:val="20"/>
              </w:rPr>
            </w:pPr>
            <w:r>
              <w:rPr>
                <w:sz w:val="20"/>
                <w:szCs w:val="20"/>
              </w:rPr>
              <w:t>GREDO/2022</w:t>
            </w:r>
            <w:r w:rsidRPr="008A25D7">
              <w:rPr>
                <w:sz w:val="20"/>
                <w:szCs w:val="20"/>
              </w:rPr>
              <w:t>/3</w:t>
            </w:r>
            <w:r>
              <w:rPr>
                <w:sz w:val="20"/>
                <w:szCs w:val="20"/>
              </w:rPr>
              <w:t>4</w:t>
            </w:r>
          </w:p>
        </w:tc>
        <w:tc>
          <w:tcPr>
            <w:tcW w:w="1334" w:type="dxa"/>
          </w:tcPr>
          <w:p w14:paraId="1CF23485" w14:textId="682F98C5" w:rsidR="006667B0" w:rsidRPr="0023369C" w:rsidRDefault="006667B0" w:rsidP="006667B0">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TVET </w:t>
            </w:r>
          </w:p>
        </w:tc>
        <w:tc>
          <w:tcPr>
            <w:tcW w:w="7229" w:type="dxa"/>
          </w:tcPr>
          <w:p w14:paraId="12D59994" w14:textId="7AB4FDD0" w:rsidR="006667B0" w:rsidRPr="0023369C" w:rsidRDefault="006667B0" w:rsidP="00223BC9">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TVET Materials</w:t>
            </w:r>
            <w:r w:rsidRPr="0023369C">
              <w:rPr>
                <w:rFonts w:ascii="Times New Roman" w:hAnsi="Times New Roman" w:cs="Times New Roman"/>
                <w:color w:val="auto"/>
                <w:sz w:val="20"/>
                <w:szCs w:val="20"/>
              </w:rPr>
              <w:t xml:space="preserve"> (</w:t>
            </w:r>
            <w:r w:rsidR="002D1817">
              <w:rPr>
                <w:rFonts w:ascii="Times New Roman" w:hAnsi="Times New Roman" w:cs="Times New Roman"/>
                <w:color w:val="auto"/>
                <w:sz w:val="20"/>
                <w:szCs w:val="20"/>
              </w:rPr>
              <w:t>Example: Sewing</w:t>
            </w:r>
            <w:r>
              <w:rPr>
                <w:rFonts w:ascii="Times New Roman" w:hAnsi="Times New Roman" w:cs="Times New Roman"/>
                <w:color w:val="auto"/>
                <w:sz w:val="20"/>
                <w:szCs w:val="20"/>
              </w:rPr>
              <w:t xml:space="preserve"> Machine, Tailoring Sewing, </w:t>
            </w:r>
            <w:r w:rsidRPr="006667B0">
              <w:rPr>
                <w:rFonts w:ascii="Times New Roman" w:hAnsi="Times New Roman" w:cs="Times New Roman"/>
                <w:color w:val="auto"/>
                <w:sz w:val="20"/>
                <w:szCs w:val="20"/>
              </w:rPr>
              <w:t>scissors, shears and thread clippers, measuring tapes, rulers,</w:t>
            </w:r>
            <w:r>
              <w:rPr>
                <w:rFonts w:ascii="Times New Roman" w:hAnsi="Times New Roman" w:cs="Times New Roman"/>
                <w:color w:val="auto"/>
                <w:sz w:val="20"/>
                <w:szCs w:val="20"/>
              </w:rPr>
              <w:t xml:space="preserve"> </w:t>
            </w:r>
            <w:r w:rsidRPr="006667B0">
              <w:rPr>
                <w:rFonts w:ascii="Times New Roman" w:hAnsi="Times New Roman" w:cs="Times New Roman"/>
                <w:color w:val="auto"/>
                <w:sz w:val="20"/>
                <w:szCs w:val="20"/>
              </w:rPr>
              <w:t>cutting mats,</w:t>
            </w:r>
            <w:r>
              <w:rPr>
                <w:rFonts w:ascii="Times New Roman" w:hAnsi="Times New Roman" w:cs="Times New Roman"/>
                <w:color w:val="auto"/>
                <w:sz w:val="20"/>
                <w:szCs w:val="20"/>
              </w:rPr>
              <w:t xml:space="preserve"> </w:t>
            </w:r>
            <w:r w:rsidRPr="006667B0">
              <w:rPr>
                <w:rFonts w:ascii="Times New Roman" w:hAnsi="Times New Roman" w:cs="Times New Roman"/>
                <w:color w:val="auto"/>
                <w:sz w:val="20"/>
                <w:szCs w:val="20"/>
              </w:rPr>
              <w:t>threads,</w:t>
            </w:r>
            <w:r>
              <w:rPr>
                <w:rFonts w:ascii="Times New Roman" w:hAnsi="Times New Roman" w:cs="Times New Roman"/>
                <w:color w:val="auto"/>
                <w:sz w:val="20"/>
                <w:szCs w:val="20"/>
              </w:rPr>
              <w:t xml:space="preserve"> s</w:t>
            </w:r>
            <w:r w:rsidRPr="006667B0">
              <w:rPr>
                <w:rFonts w:ascii="Times New Roman" w:hAnsi="Times New Roman" w:cs="Times New Roman"/>
                <w:color w:val="auto"/>
                <w:sz w:val="20"/>
                <w:szCs w:val="20"/>
              </w:rPr>
              <w:t>afety pins</w:t>
            </w:r>
            <w:r w:rsidR="00223BC9">
              <w:rPr>
                <w:rFonts w:ascii="Times New Roman" w:hAnsi="Times New Roman" w:cs="Times New Roman"/>
                <w:color w:val="auto"/>
                <w:sz w:val="20"/>
                <w:szCs w:val="20"/>
              </w:rPr>
              <w:t xml:space="preserve"> etc.</w:t>
            </w:r>
            <w:r>
              <w:rPr>
                <w:rFonts w:ascii="Times New Roman" w:hAnsi="Times New Roman" w:cs="Times New Roman"/>
                <w:color w:val="auto"/>
                <w:sz w:val="20"/>
                <w:szCs w:val="20"/>
              </w:rPr>
              <w:t xml:space="preserve"> </w:t>
            </w:r>
            <w:r w:rsidRPr="0023369C">
              <w:rPr>
                <w:rFonts w:ascii="Times New Roman" w:hAnsi="Times New Roman" w:cs="Times New Roman"/>
                <w:color w:val="auto"/>
                <w:sz w:val="20"/>
                <w:szCs w:val="20"/>
              </w:rPr>
              <w:t xml:space="preserve">) </w:t>
            </w:r>
          </w:p>
        </w:tc>
      </w:tr>
    </w:tbl>
    <w:p w14:paraId="7F451883" w14:textId="77777777" w:rsidR="00CF3015" w:rsidRDefault="00CF3015" w:rsidP="00CF3015">
      <w:pPr>
        <w:autoSpaceDE w:val="0"/>
        <w:autoSpaceDN w:val="0"/>
        <w:adjustRightInd w:val="0"/>
        <w:spacing w:line="276" w:lineRule="auto"/>
        <w:jc w:val="both"/>
        <w:rPr>
          <w:color w:val="000000"/>
          <w:sz w:val="20"/>
          <w:szCs w:val="20"/>
          <w:lang w:val="en-US"/>
        </w:rPr>
      </w:pPr>
    </w:p>
    <w:p w14:paraId="18CA4C62" w14:textId="41582203" w:rsidR="00CF3015" w:rsidRDefault="00CF3015" w:rsidP="00CF3015">
      <w:pPr>
        <w:autoSpaceDE w:val="0"/>
        <w:autoSpaceDN w:val="0"/>
        <w:adjustRightInd w:val="0"/>
        <w:spacing w:line="276" w:lineRule="auto"/>
        <w:jc w:val="both"/>
        <w:rPr>
          <w:b/>
          <w:color w:val="000000"/>
          <w:sz w:val="22"/>
          <w:szCs w:val="20"/>
          <w:u w:val="single"/>
          <w:lang w:val="en-US"/>
        </w:rPr>
      </w:pPr>
      <w:r w:rsidRPr="00964769">
        <w:rPr>
          <w:color w:val="000000"/>
          <w:sz w:val="20"/>
          <w:szCs w:val="20"/>
          <w:lang w:val="en-US"/>
        </w:rPr>
        <w:t xml:space="preserve">Completed prequalification documents must be submitted enclosed in plain sealed envelopes, marked with the tender name, Location, reference number and deposited in the tender box </w:t>
      </w:r>
      <w:r w:rsidRPr="001B3EFC">
        <w:rPr>
          <w:color w:val="000000"/>
          <w:sz w:val="20"/>
          <w:szCs w:val="20"/>
          <w:lang w:val="en-US"/>
        </w:rPr>
        <w:t>at GREDO nearest Office</w:t>
      </w:r>
      <w:r w:rsidR="006800AF">
        <w:rPr>
          <w:color w:val="000000"/>
          <w:sz w:val="20"/>
          <w:szCs w:val="20"/>
          <w:lang w:val="en-US"/>
        </w:rPr>
        <w:t xml:space="preserve"> or </w:t>
      </w:r>
      <w:hyperlink r:id="rId8" w:history="1">
        <w:r w:rsidR="006800AF" w:rsidRPr="006800AF">
          <w:rPr>
            <w:rFonts w:ascii="Calibri" w:hAnsi="Calibri" w:cs="Calibri"/>
            <w:color w:val="0070C0"/>
            <w:sz w:val="22"/>
            <w:szCs w:val="22"/>
          </w:rPr>
          <w:t>procurement@gredosom.org</w:t>
        </w:r>
      </w:hyperlink>
      <w:r w:rsidR="00C57364">
        <w:rPr>
          <w:color w:val="000000"/>
          <w:sz w:val="20"/>
          <w:szCs w:val="20"/>
          <w:lang w:val="en-US"/>
        </w:rPr>
        <w:t xml:space="preserve">, </w:t>
      </w:r>
      <w:r w:rsidR="00C57364" w:rsidRPr="00C57364">
        <w:rPr>
          <w:b/>
          <w:color w:val="000000"/>
          <w:sz w:val="22"/>
          <w:szCs w:val="20"/>
          <w:u w:val="single"/>
          <w:lang w:val="en-US"/>
        </w:rPr>
        <w:t>before</w:t>
      </w:r>
      <w:r>
        <w:rPr>
          <w:b/>
          <w:color w:val="000000"/>
          <w:sz w:val="22"/>
          <w:szCs w:val="20"/>
          <w:u w:val="single"/>
          <w:lang w:val="en-US"/>
        </w:rPr>
        <w:t xml:space="preserve"> deadline of 22</w:t>
      </w:r>
      <w:r w:rsidRPr="00CE053E">
        <w:rPr>
          <w:b/>
          <w:color w:val="000000"/>
          <w:sz w:val="22"/>
          <w:szCs w:val="20"/>
          <w:u w:val="single"/>
          <w:vertAlign w:val="superscript"/>
          <w:lang w:val="en-US"/>
        </w:rPr>
        <w:t>th</w:t>
      </w:r>
      <w:r>
        <w:rPr>
          <w:b/>
          <w:color w:val="000000"/>
          <w:sz w:val="22"/>
          <w:szCs w:val="20"/>
          <w:u w:val="single"/>
          <w:lang w:val="en-US"/>
        </w:rPr>
        <w:t xml:space="preserve"> December</w:t>
      </w:r>
      <w:r w:rsidRPr="001B3EFC">
        <w:rPr>
          <w:b/>
          <w:color w:val="000000"/>
          <w:sz w:val="22"/>
          <w:szCs w:val="20"/>
          <w:u w:val="single"/>
          <w:lang w:val="en-US"/>
        </w:rPr>
        <w:t xml:space="preserve">, </w:t>
      </w:r>
      <w:r>
        <w:rPr>
          <w:b/>
          <w:color w:val="000000"/>
          <w:sz w:val="22"/>
          <w:szCs w:val="20"/>
          <w:u w:val="single"/>
          <w:lang w:val="en-US"/>
        </w:rPr>
        <w:t>2021 at 4:0</w:t>
      </w:r>
      <w:r w:rsidRPr="001B3EFC">
        <w:rPr>
          <w:b/>
          <w:color w:val="000000"/>
          <w:sz w:val="22"/>
          <w:szCs w:val="20"/>
          <w:u w:val="single"/>
          <w:lang w:val="en-US"/>
        </w:rPr>
        <w:t>0 pm</w:t>
      </w:r>
    </w:p>
    <w:p w14:paraId="23E10992" w14:textId="77777777" w:rsidR="00CF3015" w:rsidRPr="00964769" w:rsidRDefault="00CF3015" w:rsidP="00CF3015">
      <w:pPr>
        <w:autoSpaceDE w:val="0"/>
        <w:autoSpaceDN w:val="0"/>
        <w:adjustRightInd w:val="0"/>
        <w:spacing w:line="276" w:lineRule="auto"/>
        <w:jc w:val="both"/>
        <w:rPr>
          <w:sz w:val="20"/>
          <w:szCs w:val="20"/>
          <w:lang w:val="en-US"/>
        </w:rPr>
      </w:pPr>
      <w:r>
        <w:rPr>
          <w:color w:val="000000"/>
          <w:sz w:val="20"/>
          <w:szCs w:val="20"/>
          <w:lang w:val="en-US"/>
        </w:rPr>
        <w:t>GREDO</w:t>
      </w:r>
      <w:r w:rsidRPr="00964769">
        <w:rPr>
          <w:color w:val="000000"/>
          <w:sz w:val="20"/>
          <w:szCs w:val="20"/>
          <w:lang w:val="en-US"/>
        </w:rPr>
        <w:t xml:space="preserve"> reserves the Right to Accept or reject any tender application and is not bound to give reasons for this decision thereof.</w:t>
      </w:r>
    </w:p>
    <w:p w14:paraId="0B38E1D6" w14:textId="77777777" w:rsidR="00CF3015" w:rsidRPr="00C63685" w:rsidRDefault="00CF3015" w:rsidP="00CF3015">
      <w:pPr>
        <w:pStyle w:val="Heading1"/>
        <w:spacing w:line="276" w:lineRule="auto"/>
        <w:jc w:val="both"/>
        <w:rPr>
          <w:lang w:eastAsia="en-GB"/>
        </w:rPr>
      </w:pPr>
      <w:r w:rsidRPr="00C63685">
        <w:rPr>
          <w:lang w:eastAsia="en-GB"/>
        </w:rPr>
        <w:t>PRE-QUALIFICATION INSTRUCTIONS</w:t>
      </w:r>
    </w:p>
    <w:p w14:paraId="203C8046"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C11B361" w14:textId="77777777" w:rsidR="00CF3015" w:rsidRPr="00C63685" w:rsidRDefault="00CF3015" w:rsidP="00CF3015">
      <w:pPr>
        <w:autoSpaceDE w:val="0"/>
        <w:autoSpaceDN w:val="0"/>
        <w:adjustRightInd w:val="0"/>
        <w:spacing w:line="276" w:lineRule="auto"/>
        <w:jc w:val="both"/>
        <w:rPr>
          <w:b/>
          <w:bCs/>
          <w:color w:val="000000"/>
          <w:sz w:val="21"/>
          <w:szCs w:val="21"/>
          <w:lang w:val="en-US"/>
        </w:rPr>
      </w:pPr>
      <w:r w:rsidRPr="00C63685">
        <w:rPr>
          <w:b/>
          <w:bCs/>
          <w:color w:val="000000"/>
          <w:sz w:val="21"/>
          <w:szCs w:val="21"/>
          <w:lang w:val="en-US"/>
        </w:rPr>
        <w:t>1. Point of Contact</w:t>
      </w:r>
    </w:p>
    <w:p w14:paraId="5E1B61AF" w14:textId="77777777" w:rsidR="00CF3015" w:rsidRPr="00C63685" w:rsidRDefault="00CF3015" w:rsidP="00CF3015">
      <w:pPr>
        <w:autoSpaceDE w:val="0"/>
        <w:autoSpaceDN w:val="0"/>
        <w:adjustRightInd w:val="0"/>
        <w:spacing w:before="240" w:line="276" w:lineRule="auto"/>
        <w:jc w:val="both"/>
        <w:rPr>
          <w:color w:val="000000"/>
          <w:sz w:val="21"/>
          <w:szCs w:val="21"/>
          <w:lang w:val="en-US"/>
        </w:rPr>
      </w:pPr>
      <w:r w:rsidRPr="00C63685">
        <w:rPr>
          <w:color w:val="000000"/>
          <w:sz w:val="21"/>
          <w:szCs w:val="21"/>
          <w:lang w:val="en-US"/>
        </w:rPr>
        <w:t>Suppliers are asked to provide a single point of contact. This contact will be considered the sole spokesperson for the supplier during the Prequalification process.</w:t>
      </w:r>
    </w:p>
    <w:p w14:paraId="5B7F616C"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0C946D3" w14:textId="77777777" w:rsidR="00CF3015" w:rsidRPr="00C63685" w:rsidRDefault="00CF3015" w:rsidP="00CF3015">
      <w:pPr>
        <w:autoSpaceDE w:val="0"/>
        <w:autoSpaceDN w:val="0"/>
        <w:adjustRightInd w:val="0"/>
        <w:spacing w:line="276" w:lineRule="auto"/>
        <w:jc w:val="both"/>
        <w:rPr>
          <w:b/>
          <w:bCs/>
          <w:color w:val="000000"/>
          <w:sz w:val="21"/>
          <w:szCs w:val="21"/>
          <w:lang w:val="en-US"/>
        </w:rPr>
      </w:pPr>
      <w:r w:rsidRPr="00C63685">
        <w:rPr>
          <w:b/>
          <w:bCs/>
          <w:color w:val="000000"/>
          <w:sz w:val="21"/>
          <w:szCs w:val="21"/>
          <w:lang w:val="en-US"/>
        </w:rPr>
        <w:t>2. Evaluation of Prequalification Responses</w:t>
      </w:r>
    </w:p>
    <w:p w14:paraId="04AED749" w14:textId="77777777" w:rsidR="00CF3015" w:rsidRPr="00C63685" w:rsidRDefault="00CF3015" w:rsidP="00CF3015">
      <w:pPr>
        <w:autoSpaceDE w:val="0"/>
        <w:autoSpaceDN w:val="0"/>
        <w:adjustRightInd w:val="0"/>
        <w:spacing w:before="240" w:line="276" w:lineRule="auto"/>
        <w:jc w:val="both"/>
        <w:rPr>
          <w:color w:val="000000"/>
          <w:sz w:val="21"/>
          <w:szCs w:val="21"/>
          <w:lang w:val="en-US"/>
        </w:rPr>
      </w:pPr>
      <w:r w:rsidRPr="00C63685">
        <w:rPr>
          <w:color w:val="000000"/>
          <w:sz w:val="21"/>
          <w:szCs w:val="21"/>
          <w:lang w:val="en-US"/>
        </w:rPr>
        <w:t xml:space="preserve">The objective of the PQQ (Pre-qualification questionnaire) evaluation is to assess the responses and select potential suppliers for the next stage of the procurement process. </w:t>
      </w:r>
      <w:r>
        <w:rPr>
          <w:color w:val="000000"/>
          <w:sz w:val="21"/>
          <w:szCs w:val="21"/>
          <w:lang w:val="en-US"/>
        </w:rPr>
        <w:t>GREDO</w:t>
      </w:r>
      <w:r w:rsidRPr="00C63685">
        <w:rPr>
          <w:color w:val="000000"/>
          <w:sz w:val="21"/>
          <w:szCs w:val="21"/>
          <w:lang w:val="en-US"/>
        </w:rPr>
        <w:t xml:space="preserve"> wishes to ascertain:</w:t>
      </w:r>
    </w:p>
    <w:p w14:paraId="4285BBB3"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1F7E9400"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 xml:space="preserve">(a.) </w:t>
      </w:r>
      <w:r w:rsidRPr="00C63685">
        <w:rPr>
          <w:b/>
          <w:color w:val="000000"/>
          <w:sz w:val="21"/>
          <w:szCs w:val="21"/>
          <w:lang w:val="en-US"/>
        </w:rPr>
        <w:t>Supplier</w:t>
      </w:r>
      <w:r w:rsidRPr="00C63685">
        <w:rPr>
          <w:b/>
          <w:bCs/>
          <w:color w:val="000000"/>
          <w:sz w:val="21"/>
          <w:szCs w:val="21"/>
          <w:lang w:val="en-US"/>
        </w:rPr>
        <w:t xml:space="preserve"> Capability </w:t>
      </w:r>
      <w:r w:rsidRPr="00C63685">
        <w:rPr>
          <w:color w:val="000000"/>
          <w:sz w:val="21"/>
          <w:szCs w:val="21"/>
          <w:lang w:val="en-US"/>
        </w:rPr>
        <w:t xml:space="preserve">– the supplier must have appropriate expertise and guaranteed capacity to meet the </w:t>
      </w:r>
      <w:r>
        <w:rPr>
          <w:color w:val="000000"/>
          <w:sz w:val="21"/>
          <w:szCs w:val="21"/>
          <w:lang w:val="en-US"/>
        </w:rPr>
        <w:t>GREDO</w:t>
      </w:r>
      <w:r w:rsidRPr="00C63685">
        <w:rPr>
          <w:color w:val="000000"/>
          <w:sz w:val="21"/>
          <w:szCs w:val="21"/>
          <w:lang w:val="en-US"/>
        </w:rPr>
        <w:t xml:space="preserve"> specification.</w:t>
      </w:r>
    </w:p>
    <w:p w14:paraId="560092E6"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6F1065A8"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 xml:space="preserve">(b.) </w:t>
      </w:r>
      <w:r w:rsidRPr="00C63685">
        <w:rPr>
          <w:b/>
          <w:bCs/>
          <w:color w:val="000000"/>
          <w:sz w:val="21"/>
          <w:szCs w:val="21"/>
          <w:lang w:val="en-US"/>
        </w:rPr>
        <w:t xml:space="preserve">Supplier Track Record </w:t>
      </w:r>
      <w:r w:rsidRPr="00C63685">
        <w:rPr>
          <w:color w:val="000000"/>
          <w:sz w:val="21"/>
          <w:szCs w:val="21"/>
          <w:lang w:val="en-US"/>
        </w:rPr>
        <w:t xml:space="preserve">- the supplier must be able to demonstrate a successful record of accomplishment of providing services similar to those required by </w:t>
      </w:r>
      <w:r>
        <w:rPr>
          <w:color w:val="000000"/>
          <w:sz w:val="21"/>
          <w:szCs w:val="21"/>
          <w:lang w:val="en-US"/>
        </w:rPr>
        <w:t>GREDO</w:t>
      </w:r>
      <w:r w:rsidRPr="00C63685">
        <w:rPr>
          <w:color w:val="000000"/>
          <w:sz w:val="21"/>
          <w:szCs w:val="21"/>
          <w:lang w:val="en-US"/>
        </w:rPr>
        <w:t>.</w:t>
      </w:r>
    </w:p>
    <w:p w14:paraId="6318D1A5"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A2F8B45"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 xml:space="preserve">(c.) </w:t>
      </w:r>
      <w:r w:rsidRPr="00C63685">
        <w:rPr>
          <w:b/>
          <w:bCs/>
          <w:color w:val="000000"/>
          <w:sz w:val="21"/>
          <w:szCs w:val="21"/>
          <w:lang w:val="en-US"/>
        </w:rPr>
        <w:t xml:space="preserve">Financial Standing </w:t>
      </w:r>
      <w:r w:rsidRPr="00C63685">
        <w:rPr>
          <w:color w:val="000000"/>
          <w:sz w:val="21"/>
          <w:szCs w:val="21"/>
          <w:lang w:val="en-US"/>
        </w:rPr>
        <w:t>- the supplier must be considered financially sound.</w:t>
      </w:r>
    </w:p>
    <w:p w14:paraId="1CFEB83A"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72EE3A98" w14:textId="77777777" w:rsidR="00CF301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The specific criteria to be considered at the selection stage include:</w:t>
      </w:r>
    </w:p>
    <w:p w14:paraId="384ADBE5"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2AE2B1A4"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1. Physical location/s</w:t>
      </w:r>
    </w:p>
    <w:p w14:paraId="55C5A510"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2. Specialist skills and competencies.</w:t>
      </w:r>
    </w:p>
    <w:p w14:paraId="1A5A3167"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4. Membership of professional bodies.</w:t>
      </w:r>
    </w:p>
    <w:p w14:paraId="1126070D"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5. Quality accreditation.</w:t>
      </w:r>
    </w:p>
    <w:p w14:paraId="7AE92DE6"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6. Comparable work assignments completed with details of output and results (references).</w:t>
      </w:r>
    </w:p>
    <w:p w14:paraId="5E92C8E3"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7. Contract performance record. (References)</w:t>
      </w:r>
    </w:p>
    <w:p w14:paraId="4031A1E1"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B1C006A"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0C48CDE2" w14:textId="77777777" w:rsidR="00CF3015" w:rsidRPr="008A1E15" w:rsidRDefault="00CF3015" w:rsidP="00CF3015">
      <w:pPr>
        <w:autoSpaceDE w:val="0"/>
        <w:autoSpaceDN w:val="0"/>
        <w:adjustRightInd w:val="0"/>
        <w:spacing w:line="276" w:lineRule="auto"/>
        <w:jc w:val="both"/>
        <w:rPr>
          <w:color w:val="000000"/>
          <w:sz w:val="21"/>
          <w:szCs w:val="21"/>
          <w:lang w:val="en-US"/>
        </w:rPr>
      </w:pPr>
      <w:r w:rsidRPr="008A1E15">
        <w:rPr>
          <w:color w:val="000000"/>
          <w:sz w:val="21"/>
          <w:szCs w:val="21"/>
          <w:lang w:val="en-US"/>
        </w:rPr>
        <w:t>The pre-qualified application forms, which are not filled, out completely and submitted in the prescribed manner, will not be considered. All the documents that form part of the proposal must be written in English.</w:t>
      </w:r>
    </w:p>
    <w:p w14:paraId="600F15BD" w14:textId="77777777" w:rsidR="00CF3015" w:rsidRPr="008A1E15" w:rsidRDefault="00CF3015" w:rsidP="00CF3015">
      <w:pPr>
        <w:pStyle w:val="Heading1"/>
        <w:spacing w:line="276" w:lineRule="auto"/>
        <w:jc w:val="both"/>
      </w:pPr>
      <w:r w:rsidRPr="008A1E15">
        <w:t>GENERAL AND COMPANY INFORMATION</w:t>
      </w:r>
    </w:p>
    <w:p w14:paraId="3DC1EE2B" w14:textId="77777777" w:rsidR="00CF3015" w:rsidRPr="008A1E15" w:rsidRDefault="00CF3015" w:rsidP="00CF3015">
      <w:pPr>
        <w:spacing w:line="276" w:lineRule="auto"/>
        <w:jc w:val="both"/>
      </w:pPr>
    </w:p>
    <w:p w14:paraId="53DAC0C9" w14:textId="77777777" w:rsidR="00CF3015" w:rsidRPr="008A1E15" w:rsidRDefault="00CF3015" w:rsidP="00CF3015">
      <w:pPr>
        <w:autoSpaceDE w:val="0"/>
        <w:autoSpaceDN w:val="0"/>
        <w:adjustRightInd w:val="0"/>
        <w:spacing w:line="276" w:lineRule="auto"/>
        <w:jc w:val="both"/>
        <w:rPr>
          <w:b/>
          <w:bCs/>
          <w:sz w:val="21"/>
          <w:szCs w:val="21"/>
        </w:rPr>
      </w:pPr>
    </w:p>
    <w:p w14:paraId="0A22BEB5" w14:textId="77777777" w:rsidR="00CF3015" w:rsidRPr="008A1E15" w:rsidRDefault="00CF3015" w:rsidP="00CF3015">
      <w:pPr>
        <w:numPr>
          <w:ilvl w:val="0"/>
          <w:numId w:val="6"/>
        </w:numPr>
        <w:autoSpaceDE w:val="0"/>
        <w:autoSpaceDN w:val="0"/>
        <w:adjustRightInd w:val="0"/>
        <w:spacing w:line="276" w:lineRule="auto"/>
        <w:jc w:val="both"/>
        <w:rPr>
          <w:b/>
          <w:bCs/>
          <w:sz w:val="21"/>
          <w:szCs w:val="21"/>
        </w:rPr>
      </w:pPr>
      <w:r w:rsidRPr="008A1E15">
        <w:rPr>
          <w:b/>
          <w:bCs/>
          <w:sz w:val="21"/>
          <w:szCs w:val="21"/>
        </w:rPr>
        <w:lastRenderedPageBreak/>
        <w:t>MANDATORY REQUIREMENTS</w:t>
      </w:r>
    </w:p>
    <w:p w14:paraId="71FAD781" w14:textId="77777777" w:rsidR="00CF3015" w:rsidRPr="008A1E15" w:rsidRDefault="00CF3015" w:rsidP="00CF3015">
      <w:pPr>
        <w:autoSpaceDE w:val="0"/>
        <w:autoSpaceDN w:val="0"/>
        <w:adjustRightInd w:val="0"/>
        <w:spacing w:line="276" w:lineRule="auto"/>
        <w:ind w:left="360"/>
        <w:jc w:val="both"/>
        <w:rPr>
          <w:b/>
          <w:bCs/>
          <w:sz w:val="21"/>
          <w:szCs w:val="21"/>
        </w:rPr>
      </w:pPr>
    </w:p>
    <w:p w14:paraId="3F2A6115" w14:textId="77777777" w:rsidR="00CF3015" w:rsidRPr="008A1E15" w:rsidRDefault="00CF3015" w:rsidP="00CF3015">
      <w:pPr>
        <w:autoSpaceDE w:val="0"/>
        <w:autoSpaceDN w:val="0"/>
        <w:adjustRightInd w:val="0"/>
        <w:spacing w:line="276" w:lineRule="auto"/>
        <w:jc w:val="both"/>
        <w:rPr>
          <w:sz w:val="21"/>
          <w:szCs w:val="21"/>
        </w:rPr>
      </w:pPr>
      <w:r w:rsidRPr="008A1E15">
        <w:rPr>
          <w:sz w:val="21"/>
          <w:szCs w:val="21"/>
        </w:rPr>
        <w:t xml:space="preserve">To be eligible, the interested firms must provide certified copies of the </w:t>
      </w:r>
    </w:p>
    <w:p w14:paraId="57DB27C9" w14:textId="77777777" w:rsidR="00CF3015" w:rsidRPr="008A1E15" w:rsidRDefault="00CF3015" w:rsidP="00CF3015">
      <w:pPr>
        <w:pStyle w:val="ListParagraph"/>
        <w:numPr>
          <w:ilvl w:val="0"/>
          <w:numId w:val="7"/>
        </w:numPr>
        <w:autoSpaceDE w:val="0"/>
        <w:autoSpaceDN w:val="0"/>
        <w:adjustRightInd w:val="0"/>
        <w:spacing w:line="276" w:lineRule="auto"/>
        <w:jc w:val="both"/>
        <w:rPr>
          <w:color w:val="000000"/>
          <w:sz w:val="21"/>
          <w:szCs w:val="21"/>
          <w:lang w:val="en-US"/>
        </w:rPr>
      </w:pPr>
      <w:r>
        <w:rPr>
          <w:color w:val="000000"/>
          <w:sz w:val="21"/>
          <w:szCs w:val="21"/>
          <w:lang w:val="en-US"/>
        </w:rPr>
        <w:t>Registration certificate</w:t>
      </w:r>
      <w:r w:rsidRPr="008A1E15">
        <w:rPr>
          <w:color w:val="000000"/>
          <w:sz w:val="21"/>
          <w:szCs w:val="21"/>
          <w:lang w:val="en-US"/>
        </w:rPr>
        <w:t>.</w:t>
      </w:r>
    </w:p>
    <w:p w14:paraId="0D923CF7" w14:textId="77777777" w:rsidR="00CF3015" w:rsidRPr="00C05E70" w:rsidRDefault="00CF3015" w:rsidP="00CF3015">
      <w:pPr>
        <w:pStyle w:val="ListParagraph"/>
        <w:numPr>
          <w:ilvl w:val="0"/>
          <w:numId w:val="7"/>
        </w:numPr>
        <w:autoSpaceDE w:val="0"/>
        <w:autoSpaceDN w:val="0"/>
        <w:adjustRightInd w:val="0"/>
        <w:spacing w:line="276" w:lineRule="auto"/>
        <w:jc w:val="both"/>
        <w:rPr>
          <w:color w:val="000000"/>
          <w:sz w:val="21"/>
          <w:szCs w:val="21"/>
          <w:lang w:val="en-US"/>
        </w:rPr>
      </w:pPr>
      <w:r w:rsidRPr="008A1E15">
        <w:rPr>
          <w:color w:val="000000"/>
          <w:sz w:val="21"/>
          <w:szCs w:val="21"/>
          <w:lang w:val="en-US"/>
        </w:rPr>
        <w:t>Bank statement for Last 6 Months.</w:t>
      </w:r>
    </w:p>
    <w:p w14:paraId="3E397545" w14:textId="77777777" w:rsidR="00CF3015" w:rsidRPr="00C63685" w:rsidRDefault="00CF3015" w:rsidP="00CF3015">
      <w:pPr>
        <w:autoSpaceDE w:val="0"/>
        <w:autoSpaceDN w:val="0"/>
        <w:adjustRightInd w:val="0"/>
        <w:spacing w:line="276" w:lineRule="auto"/>
        <w:jc w:val="both"/>
        <w:rPr>
          <w:b/>
          <w:bCs/>
          <w:sz w:val="21"/>
          <w:szCs w:val="21"/>
        </w:rPr>
      </w:pPr>
      <w:r w:rsidRPr="00C63685">
        <w:rPr>
          <w:b/>
          <w:bCs/>
          <w:sz w:val="21"/>
          <w:szCs w:val="21"/>
        </w:rPr>
        <w:t>(B.) COMPANY PROFILE</w:t>
      </w:r>
    </w:p>
    <w:p w14:paraId="3D54B1FB" w14:textId="77777777" w:rsidR="00CF3015" w:rsidRPr="00C63685" w:rsidRDefault="00CF3015" w:rsidP="00CF3015">
      <w:pPr>
        <w:autoSpaceDE w:val="0"/>
        <w:autoSpaceDN w:val="0"/>
        <w:adjustRightInd w:val="0"/>
        <w:spacing w:line="276" w:lineRule="auto"/>
        <w:jc w:val="both"/>
        <w:rPr>
          <w:b/>
          <w:bCs/>
          <w:sz w:val="21"/>
          <w:szCs w:val="21"/>
        </w:rPr>
      </w:pPr>
    </w:p>
    <w:p w14:paraId="753CC2D2" w14:textId="77777777" w:rsidR="00CF3015" w:rsidRPr="00C63685" w:rsidRDefault="00CF3015" w:rsidP="00CF3015">
      <w:pPr>
        <w:autoSpaceDE w:val="0"/>
        <w:autoSpaceDN w:val="0"/>
        <w:adjustRightInd w:val="0"/>
        <w:jc w:val="both"/>
        <w:rPr>
          <w:sz w:val="21"/>
          <w:szCs w:val="21"/>
        </w:rPr>
      </w:pPr>
      <w:r w:rsidRPr="00C63685">
        <w:rPr>
          <w:sz w:val="21"/>
          <w:szCs w:val="21"/>
        </w:rPr>
        <w:t>1. Company Name:</w:t>
      </w:r>
      <w:r w:rsidRPr="00C63685">
        <w:rPr>
          <w:sz w:val="21"/>
          <w:szCs w:val="21"/>
        </w:rPr>
        <w:tab/>
        <w:t>_____________________________________________________________</w:t>
      </w:r>
    </w:p>
    <w:p w14:paraId="370AEDEC" w14:textId="77777777" w:rsidR="00CF3015" w:rsidRPr="00C63685" w:rsidRDefault="00CF3015" w:rsidP="00CF3015">
      <w:pPr>
        <w:autoSpaceDE w:val="0"/>
        <w:autoSpaceDN w:val="0"/>
        <w:adjustRightInd w:val="0"/>
        <w:jc w:val="both"/>
        <w:rPr>
          <w:sz w:val="21"/>
          <w:szCs w:val="21"/>
        </w:rPr>
      </w:pPr>
    </w:p>
    <w:p w14:paraId="3956457C" w14:textId="77777777" w:rsidR="00CF3015" w:rsidRPr="00C63685" w:rsidRDefault="00CF3015" w:rsidP="00CF3015">
      <w:pPr>
        <w:autoSpaceDE w:val="0"/>
        <w:autoSpaceDN w:val="0"/>
        <w:adjustRightInd w:val="0"/>
        <w:jc w:val="both"/>
        <w:rPr>
          <w:sz w:val="21"/>
          <w:szCs w:val="21"/>
        </w:rPr>
      </w:pPr>
      <w:r w:rsidRPr="00C63685">
        <w:rPr>
          <w:sz w:val="21"/>
          <w:szCs w:val="21"/>
        </w:rPr>
        <w:t>2. Trading Name (if different from above) _______________________________________________</w:t>
      </w:r>
    </w:p>
    <w:p w14:paraId="3DB47C37" w14:textId="77777777" w:rsidR="00CF3015" w:rsidRPr="00C63685" w:rsidRDefault="00CF3015" w:rsidP="00CF3015">
      <w:pPr>
        <w:autoSpaceDE w:val="0"/>
        <w:autoSpaceDN w:val="0"/>
        <w:adjustRightInd w:val="0"/>
        <w:jc w:val="both"/>
        <w:rPr>
          <w:sz w:val="21"/>
          <w:szCs w:val="21"/>
        </w:rPr>
      </w:pPr>
    </w:p>
    <w:p w14:paraId="500E1F79" w14:textId="77777777" w:rsidR="00CF3015" w:rsidRPr="00C63685" w:rsidRDefault="00CF3015" w:rsidP="00CF3015">
      <w:pPr>
        <w:autoSpaceDE w:val="0"/>
        <w:autoSpaceDN w:val="0"/>
        <w:adjustRightInd w:val="0"/>
        <w:jc w:val="both"/>
        <w:rPr>
          <w:sz w:val="21"/>
          <w:szCs w:val="21"/>
        </w:rPr>
      </w:pPr>
      <w:r w:rsidRPr="00C63685">
        <w:rPr>
          <w:sz w:val="21"/>
          <w:szCs w:val="21"/>
        </w:rPr>
        <w:t>3. Legal status (partnership/sole proprietor/ Ltd. Company) _________________________________</w:t>
      </w:r>
    </w:p>
    <w:p w14:paraId="48DA4876" w14:textId="77777777" w:rsidR="00CF3015" w:rsidRPr="00C63685" w:rsidRDefault="00CF3015" w:rsidP="00CF3015">
      <w:pPr>
        <w:autoSpaceDE w:val="0"/>
        <w:autoSpaceDN w:val="0"/>
        <w:adjustRightInd w:val="0"/>
        <w:jc w:val="both"/>
        <w:rPr>
          <w:sz w:val="21"/>
          <w:szCs w:val="21"/>
        </w:rPr>
      </w:pPr>
    </w:p>
    <w:p w14:paraId="791AB918" w14:textId="77777777" w:rsidR="00CF3015" w:rsidRPr="00C63685" w:rsidRDefault="00CF3015" w:rsidP="00CF3015">
      <w:pPr>
        <w:autoSpaceDE w:val="0"/>
        <w:autoSpaceDN w:val="0"/>
        <w:adjustRightInd w:val="0"/>
        <w:jc w:val="both"/>
        <w:rPr>
          <w:sz w:val="21"/>
          <w:szCs w:val="21"/>
        </w:rPr>
      </w:pPr>
      <w:r w:rsidRPr="00C63685">
        <w:rPr>
          <w:sz w:val="21"/>
          <w:szCs w:val="21"/>
        </w:rPr>
        <w:t>a) Company registration certificate No._______________________ (attach copy)</w:t>
      </w:r>
    </w:p>
    <w:p w14:paraId="113BD2F2" w14:textId="77777777" w:rsidR="00CF3015" w:rsidRPr="00C63685" w:rsidRDefault="00CF3015" w:rsidP="00CF3015">
      <w:pPr>
        <w:autoSpaceDE w:val="0"/>
        <w:autoSpaceDN w:val="0"/>
        <w:adjustRightInd w:val="0"/>
        <w:jc w:val="both"/>
        <w:rPr>
          <w:sz w:val="21"/>
          <w:szCs w:val="21"/>
        </w:rPr>
      </w:pPr>
    </w:p>
    <w:p w14:paraId="3F183FE4" w14:textId="77777777" w:rsidR="00CF3015" w:rsidRPr="00C63685" w:rsidRDefault="00CF3015" w:rsidP="00CF3015">
      <w:pPr>
        <w:autoSpaceDE w:val="0"/>
        <w:autoSpaceDN w:val="0"/>
        <w:adjustRightInd w:val="0"/>
        <w:jc w:val="both"/>
        <w:rPr>
          <w:sz w:val="21"/>
          <w:szCs w:val="21"/>
        </w:rPr>
      </w:pPr>
      <w:r w:rsidRPr="00C63685">
        <w:rPr>
          <w:sz w:val="21"/>
          <w:szCs w:val="21"/>
        </w:rPr>
        <w:t>b) Certification by regulatory bodies (e.g. Ministry of public works, Municipal council, Ministry of Health etc)</w:t>
      </w:r>
    </w:p>
    <w:p w14:paraId="2057ED97"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 (Attach copies)</w:t>
      </w:r>
    </w:p>
    <w:p w14:paraId="68427293" w14:textId="77777777" w:rsidR="00CF3015" w:rsidRPr="00C63685" w:rsidRDefault="00CF3015" w:rsidP="00CF3015">
      <w:pPr>
        <w:autoSpaceDE w:val="0"/>
        <w:autoSpaceDN w:val="0"/>
        <w:adjustRightInd w:val="0"/>
        <w:jc w:val="both"/>
        <w:rPr>
          <w:sz w:val="21"/>
          <w:szCs w:val="21"/>
        </w:rPr>
      </w:pPr>
    </w:p>
    <w:p w14:paraId="58325E7F" w14:textId="77777777" w:rsidR="00CF3015" w:rsidRPr="00C63685" w:rsidRDefault="00CF3015" w:rsidP="00CF3015">
      <w:pPr>
        <w:autoSpaceDE w:val="0"/>
        <w:autoSpaceDN w:val="0"/>
        <w:adjustRightInd w:val="0"/>
        <w:jc w:val="both"/>
        <w:rPr>
          <w:sz w:val="21"/>
          <w:szCs w:val="21"/>
        </w:rPr>
      </w:pPr>
      <w:r w:rsidRPr="00C63685">
        <w:rPr>
          <w:sz w:val="21"/>
          <w:szCs w:val="21"/>
        </w:rPr>
        <w:t>5. Nature of business licensed to operate _______________________________________________</w:t>
      </w:r>
    </w:p>
    <w:p w14:paraId="1F6019F6" w14:textId="77777777" w:rsidR="00CF3015" w:rsidRPr="00C63685" w:rsidRDefault="00CF3015" w:rsidP="00CF3015">
      <w:pPr>
        <w:autoSpaceDE w:val="0"/>
        <w:autoSpaceDN w:val="0"/>
        <w:adjustRightInd w:val="0"/>
        <w:jc w:val="both"/>
        <w:rPr>
          <w:sz w:val="21"/>
          <w:szCs w:val="21"/>
        </w:rPr>
      </w:pPr>
    </w:p>
    <w:p w14:paraId="44D0B474" w14:textId="77777777" w:rsidR="00CF3015" w:rsidRPr="00C63685" w:rsidRDefault="00CF3015" w:rsidP="00CF3015">
      <w:pPr>
        <w:autoSpaceDE w:val="0"/>
        <w:autoSpaceDN w:val="0"/>
        <w:adjustRightInd w:val="0"/>
        <w:jc w:val="both"/>
        <w:rPr>
          <w:sz w:val="21"/>
          <w:szCs w:val="21"/>
        </w:rPr>
      </w:pPr>
      <w:r w:rsidRPr="00C63685">
        <w:rPr>
          <w:sz w:val="21"/>
          <w:szCs w:val="21"/>
        </w:rPr>
        <w:t>6. (a)</w:t>
      </w:r>
      <w:r>
        <w:rPr>
          <w:sz w:val="21"/>
          <w:szCs w:val="21"/>
        </w:rPr>
        <w:t xml:space="preserve"> </w:t>
      </w:r>
      <w:r w:rsidRPr="00C63685">
        <w:rPr>
          <w:sz w:val="21"/>
          <w:szCs w:val="21"/>
        </w:rPr>
        <w:t>Tax ID No._________________________________________________(Attach copy)</w:t>
      </w:r>
    </w:p>
    <w:p w14:paraId="15A7A7ED" w14:textId="77777777" w:rsidR="00CF3015" w:rsidRPr="00C63685" w:rsidRDefault="00CF3015" w:rsidP="00CF3015">
      <w:pPr>
        <w:autoSpaceDE w:val="0"/>
        <w:autoSpaceDN w:val="0"/>
        <w:adjustRightInd w:val="0"/>
        <w:jc w:val="both"/>
        <w:rPr>
          <w:sz w:val="21"/>
          <w:szCs w:val="21"/>
        </w:rPr>
      </w:pPr>
    </w:p>
    <w:p w14:paraId="5BE1E425" w14:textId="77777777" w:rsidR="00CF3015" w:rsidRPr="00C63685" w:rsidRDefault="00CF3015" w:rsidP="00CF3015">
      <w:pPr>
        <w:autoSpaceDE w:val="0"/>
        <w:autoSpaceDN w:val="0"/>
        <w:adjustRightInd w:val="0"/>
        <w:jc w:val="both"/>
        <w:rPr>
          <w:sz w:val="21"/>
          <w:szCs w:val="21"/>
        </w:rPr>
      </w:pPr>
      <w:r w:rsidRPr="00C63685">
        <w:rPr>
          <w:sz w:val="21"/>
          <w:szCs w:val="21"/>
        </w:rPr>
        <w:t>7. Contact Person: Name____________________________________________________________</w:t>
      </w:r>
    </w:p>
    <w:p w14:paraId="03FA505D" w14:textId="77777777" w:rsidR="00CF3015" w:rsidRPr="00C63685" w:rsidRDefault="00CF3015" w:rsidP="00CF3015">
      <w:pPr>
        <w:autoSpaceDE w:val="0"/>
        <w:autoSpaceDN w:val="0"/>
        <w:adjustRightInd w:val="0"/>
        <w:jc w:val="both"/>
        <w:rPr>
          <w:sz w:val="21"/>
          <w:szCs w:val="21"/>
        </w:rPr>
      </w:pPr>
    </w:p>
    <w:p w14:paraId="34E9A8FF" w14:textId="77777777" w:rsidR="00CF3015" w:rsidRPr="00C63685" w:rsidRDefault="00CF3015" w:rsidP="00CF3015">
      <w:pPr>
        <w:autoSpaceDE w:val="0"/>
        <w:autoSpaceDN w:val="0"/>
        <w:adjustRightInd w:val="0"/>
        <w:jc w:val="both"/>
        <w:rPr>
          <w:sz w:val="21"/>
          <w:szCs w:val="21"/>
        </w:rPr>
      </w:pPr>
      <w:r w:rsidRPr="00C63685">
        <w:rPr>
          <w:sz w:val="21"/>
          <w:szCs w:val="21"/>
        </w:rPr>
        <w:tab/>
      </w:r>
      <w:r w:rsidRPr="00C63685">
        <w:rPr>
          <w:sz w:val="21"/>
          <w:szCs w:val="21"/>
        </w:rPr>
        <w:tab/>
        <w:t>Title_____________________________________________________________</w:t>
      </w:r>
    </w:p>
    <w:p w14:paraId="030514BC" w14:textId="77777777" w:rsidR="00CF3015" w:rsidRPr="00C63685" w:rsidRDefault="00CF3015" w:rsidP="00CF3015">
      <w:pPr>
        <w:autoSpaceDE w:val="0"/>
        <w:autoSpaceDN w:val="0"/>
        <w:adjustRightInd w:val="0"/>
        <w:jc w:val="both"/>
        <w:rPr>
          <w:sz w:val="21"/>
          <w:szCs w:val="21"/>
        </w:rPr>
      </w:pPr>
    </w:p>
    <w:p w14:paraId="74F91875" w14:textId="77777777" w:rsidR="00CF3015" w:rsidRPr="00C63685" w:rsidRDefault="00CF3015" w:rsidP="00CF3015">
      <w:pPr>
        <w:autoSpaceDE w:val="0"/>
        <w:autoSpaceDN w:val="0"/>
        <w:adjustRightInd w:val="0"/>
        <w:ind w:left="1440"/>
        <w:jc w:val="both"/>
        <w:rPr>
          <w:sz w:val="21"/>
          <w:szCs w:val="21"/>
        </w:rPr>
      </w:pPr>
      <w:r w:rsidRPr="00C63685">
        <w:rPr>
          <w:sz w:val="21"/>
          <w:szCs w:val="21"/>
        </w:rPr>
        <w:t>Tel .No___________________________________________________________</w:t>
      </w:r>
    </w:p>
    <w:p w14:paraId="132C2823" w14:textId="77777777" w:rsidR="00CF3015" w:rsidRPr="00C63685" w:rsidRDefault="00CF3015" w:rsidP="00CF3015">
      <w:pPr>
        <w:autoSpaceDE w:val="0"/>
        <w:autoSpaceDN w:val="0"/>
        <w:adjustRightInd w:val="0"/>
        <w:jc w:val="both"/>
        <w:rPr>
          <w:sz w:val="21"/>
          <w:szCs w:val="21"/>
        </w:rPr>
      </w:pPr>
    </w:p>
    <w:p w14:paraId="200C72DA" w14:textId="77777777" w:rsidR="00CF3015" w:rsidRPr="00C63685" w:rsidRDefault="00CF3015" w:rsidP="00CF3015">
      <w:pPr>
        <w:autoSpaceDE w:val="0"/>
        <w:autoSpaceDN w:val="0"/>
        <w:adjustRightInd w:val="0"/>
        <w:jc w:val="both"/>
        <w:rPr>
          <w:sz w:val="21"/>
          <w:szCs w:val="21"/>
        </w:rPr>
      </w:pPr>
      <w:r w:rsidRPr="00C63685">
        <w:rPr>
          <w:sz w:val="21"/>
          <w:szCs w:val="21"/>
        </w:rPr>
        <w:t>8. Postal Address: _________________________________________________________________</w:t>
      </w:r>
    </w:p>
    <w:p w14:paraId="189EC826" w14:textId="77777777" w:rsidR="00CF3015" w:rsidRPr="00C63685" w:rsidRDefault="00CF3015" w:rsidP="00CF3015">
      <w:pPr>
        <w:autoSpaceDE w:val="0"/>
        <w:autoSpaceDN w:val="0"/>
        <w:adjustRightInd w:val="0"/>
        <w:jc w:val="both"/>
        <w:rPr>
          <w:sz w:val="21"/>
          <w:szCs w:val="21"/>
        </w:rPr>
      </w:pPr>
    </w:p>
    <w:p w14:paraId="1E712110" w14:textId="77777777" w:rsidR="00CF3015" w:rsidRPr="00C63685" w:rsidRDefault="00CF3015" w:rsidP="00CF3015">
      <w:pPr>
        <w:autoSpaceDE w:val="0"/>
        <w:autoSpaceDN w:val="0"/>
        <w:adjustRightInd w:val="0"/>
        <w:jc w:val="both"/>
        <w:rPr>
          <w:sz w:val="21"/>
          <w:szCs w:val="21"/>
        </w:rPr>
      </w:pPr>
      <w:r w:rsidRPr="00C63685">
        <w:rPr>
          <w:sz w:val="21"/>
          <w:szCs w:val="21"/>
        </w:rPr>
        <w:t>Tel No/Fax No.:  __________________________________________________________________</w:t>
      </w:r>
    </w:p>
    <w:p w14:paraId="750E32AF" w14:textId="77777777" w:rsidR="00CF3015" w:rsidRPr="00C63685" w:rsidRDefault="00CF3015" w:rsidP="00CF3015">
      <w:pPr>
        <w:autoSpaceDE w:val="0"/>
        <w:autoSpaceDN w:val="0"/>
        <w:adjustRightInd w:val="0"/>
        <w:jc w:val="both"/>
        <w:rPr>
          <w:sz w:val="21"/>
          <w:szCs w:val="21"/>
        </w:rPr>
      </w:pPr>
    </w:p>
    <w:p w14:paraId="3CBB558A" w14:textId="77777777" w:rsidR="00CF3015" w:rsidRPr="00C63685" w:rsidRDefault="00CF3015" w:rsidP="00CF3015">
      <w:pPr>
        <w:autoSpaceDE w:val="0"/>
        <w:autoSpaceDN w:val="0"/>
        <w:adjustRightInd w:val="0"/>
        <w:jc w:val="both"/>
        <w:rPr>
          <w:sz w:val="21"/>
          <w:szCs w:val="21"/>
        </w:rPr>
      </w:pPr>
      <w:r w:rsidRPr="00C63685">
        <w:rPr>
          <w:sz w:val="21"/>
          <w:szCs w:val="21"/>
        </w:rPr>
        <w:t>Physical location: _________________________________________________________________</w:t>
      </w:r>
    </w:p>
    <w:p w14:paraId="79CD739C" w14:textId="77777777" w:rsidR="00CF3015" w:rsidRPr="00C63685" w:rsidRDefault="00CF3015" w:rsidP="00CF3015">
      <w:pPr>
        <w:autoSpaceDE w:val="0"/>
        <w:autoSpaceDN w:val="0"/>
        <w:adjustRightInd w:val="0"/>
        <w:jc w:val="both"/>
        <w:rPr>
          <w:sz w:val="21"/>
          <w:szCs w:val="21"/>
        </w:rPr>
      </w:pPr>
    </w:p>
    <w:p w14:paraId="59D917C3" w14:textId="77777777" w:rsidR="00CF3015" w:rsidRPr="00C63685" w:rsidRDefault="00CF3015" w:rsidP="00CF3015">
      <w:pPr>
        <w:autoSpaceDE w:val="0"/>
        <w:autoSpaceDN w:val="0"/>
        <w:adjustRightInd w:val="0"/>
        <w:jc w:val="both"/>
        <w:rPr>
          <w:sz w:val="21"/>
          <w:szCs w:val="21"/>
        </w:rPr>
      </w:pPr>
      <w:r w:rsidRPr="00C63685">
        <w:rPr>
          <w:sz w:val="21"/>
          <w:szCs w:val="21"/>
        </w:rPr>
        <w:t>E-mail address:   __________________________________________________________________</w:t>
      </w:r>
    </w:p>
    <w:p w14:paraId="787189D9" w14:textId="77777777" w:rsidR="00CF3015" w:rsidRPr="00C63685" w:rsidRDefault="00CF3015" w:rsidP="00CF3015">
      <w:pPr>
        <w:autoSpaceDE w:val="0"/>
        <w:autoSpaceDN w:val="0"/>
        <w:adjustRightInd w:val="0"/>
        <w:jc w:val="both"/>
        <w:rPr>
          <w:sz w:val="21"/>
          <w:szCs w:val="21"/>
        </w:rPr>
      </w:pPr>
    </w:p>
    <w:p w14:paraId="36C24D42" w14:textId="77777777" w:rsidR="00CF3015" w:rsidRPr="00C63685" w:rsidRDefault="00CF3015" w:rsidP="00CF3015">
      <w:pPr>
        <w:autoSpaceDE w:val="0"/>
        <w:autoSpaceDN w:val="0"/>
        <w:adjustRightInd w:val="0"/>
        <w:jc w:val="both"/>
        <w:rPr>
          <w:sz w:val="21"/>
          <w:szCs w:val="21"/>
        </w:rPr>
      </w:pPr>
      <w:r w:rsidRPr="00C63685">
        <w:rPr>
          <w:sz w:val="21"/>
          <w:szCs w:val="21"/>
        </w:rPr>
        <w:t>9. Website: ______________________________________________________________________</w:t>
      </w:r>
    </w:p>
    <w:p w14:paraId="571AA787" w14:textId="77777777" w:rsidR="00CF3015" w:rsidRPr="00C63685" w:rsidRDefault="00CF3015" w:rsidP="00CF3015">
      <w:pPr>
        <w:autoSpaceDE w:val="0"/>
        <w:autoSpaceDN w:val="0"/>
        <w:adjustRightInd w:val="0"/>
        <w:jc w:val="both"/>
        <w:rPr>
          <w:sz w:val="21"/>
          <w:szCs w:val="21"/>
        </w:rPr>
      </w:pPr>
    </w:p>
    <w:p w14:paraId="3499DBFB" w14:textId="77777777" w:rsidR="00CF3015" w:rsidRPr="00C63685" w:rsidRDefault="00CF3015" w:rsidP="00CF3015">
      <w:pPr>
        <w:autoSpaceDE w:val="0"/>
        <w:autoSpaceDN w:val="0"/>
        <w:adjustRightInd w:val="0"/>
        <w:jc w:val="both"/>
        <w:rPr>
          <w:sz w:val="21"/>
          <w:szCs w:val="21"/>
        </w:rPr>
      </w:pPr>
      <w:r w:rsidRPr="00C63685">
        <w:rPr>
          <w:sz w:val="21"/>
          <w:szCs w:val="21"/>
        </w:rPr>
        <w:t>10. Names of Directors and their nationality;</w:t>
      </w:r>
    </w:p>
    <w:p w14:paraId="0D990248" w14:textId="77777777" w:rsidR="00CF3015" w:rsidRPr="00C63685" w:rsidRDefault="00CF3015" w:rsidP="00CF3015">
      <w:pPr>
        <w:autoSpaceDE w:val="0"/>
        <w:autoSpaceDN w:val="0"/>
        <w:adjustRightInd w:val="0"/>
        <w:jc w:val="both"/>
        <w:rPr>
          <w:sz w:val="21"/>
          <w:szCs w:val="21"/>
        </w:rPr>
      </w:pPr>
    </w:p>
    <w:p w14:paraId="41F92C51" w14:textId="77777777" w:rsidR="00CF3015" w:rsidRPr="00C63685" w:rsidRDefault="00CF3015" w:rsidP="00CF3015">
      <w:pPr>
        <w:autoSpaceDE w:val="0"/>
        <w:autoSpaceDN w:val="0"/>
        <w:adjustRightInd w:val="0"/>
        <w:jc w:val="both"/>
        <w:rPr>
          <w:b/>
          <w:sz w:val="21"/>
          <w:szCs w:val="21"/>
          <w:u w:val="single"/>
        </w:rPr>
      </w:pPr>
      <w:r w:rsidRPr="00C63685">
        <w:rPr>
          <w:b/>
          <w:sz w:val="21"/>
          <w:szCs w:val="21"/>
          <w:u w:val="single"/>
        </w:rPr>
        <w:t xml:space="preserve">Names of partners/shareholders </w:t>
      </w:r>
      <w:r w:rsidRPr="00C63685">
        <w:rPr>
          <w:b/>
          <w:sz w:val="21"/>
          <w:szCs w:val="21"/>
          <w:u w:val="single"/>
        </w:rPr>
        <w:tab/>
        <w:t xml:space="preserve">Nationality </w:t>
      </w:r>
      <w:r w:rsidRPr="00C63685">
        <w:rPr>
          <w:b/>
          <w:sz w:val="21"/>
          <w:szCs w:val="21"/>
          <w:u w:val="single"/>
        </w:rPr>
        <w:tab/>
        <w:t>Citizenship</w:t>
      </w:r>
      <w:r w:rsidRPr="00C63685">
        <w:rPr>
          <w:b/>
          <w:sz w:val="21"/>
          <w:szCs w:val="21"/>
          <w:u w:val="single"/>
        </w:rPr>
        <w:tab/>
        <w:t>Percentage of shares</w:t>
      </w:r>
    </w:p>
    <w:p w14:paraId="0F26070E" w14:textId="77777777" w:rsidR="00CF3015" w:rsidRPr="00C63685" w:rsidRDefault="00CF3015" w:rsidP="00CF3015">
      <w:pPr>
        <w:autoSpaceDE w:val="0"/>
        <w:autoSpaceDN w:val="0"/>
        <w:adjustRightInd w:val="0"/>
        <w:jc w:val="both"/>
        <w:rPr>
          <w:sz w:val="21"/>
          <w:szCs w:val="21"/>
          <w:u w:val="single"/>
        </w:rPr>
      </w:pPr>
    </w:p>
    <w:p w14:paraId="40E95F94" w14:textId="77777777" w:rsidR="00CF3015" w:rsidRPr="00C63685" w:rsidRDefault="00CF3015" w:rsidP="00CF3015">
      <w:pPr>
        <w:autoSpaceDE w:val="0"/>
        <w:autoSpaceDN w:val="0"/>
        <w:adjustRightInd w:val="0"/>
        <w:jc w:val="both"/>
        <w:rPr>
          <w:sz w:val="21"/>
          <w:szCs w:val="21"/>
        </w:rPr>
      </w:pPr>
      <w:r w:rsidRPr="00C63685">
        <w:rPr>
          <w:sz w:val="21"/>
          <w:szCs w:val="21"/>
        </w:rPr>
        <w:t>1_______________________________________________________________________________</w:t>
      </w:r>
    </w:p>
    <w:p w14:paraId="54049325" w14:textId="77777777" w:rsidR="00CF3015" w:rsidRPr="00C63685" w:rsidRDefault="00CF3015" w:rsidP="00CF3015">
      <w:pPr>
        <w:autoSpaceDE w:val="0"/>
        <w:autoSpaceDN w:val="0"/>
        <w:adjustRightInd w:val="0"/>
        <w:jc w:val="both"/>
        <w:rPr>
          <w:sz w:val="21"/>
          <w:szCs w:val="21"/>
        </w:rPr>
      </w:pPr>
    </w:p>
    <w:p w14:paraId="4E8DDF3D" w14:textId="77777777" w:rsidR="00CF3015" w:rsidRPr="00C63685" w:rsidRDefault="00CF3015" w:rsidP="00CF3015">
      <w:pPr>
        <w:autoSpaceDE w:val="0"/>
        <w:autoSpaceDN w:val="0"/>
        <w:adjustRightInd w:val="0"/>
        <w:jc w:val="both"/>
        <w:rPr>
          <w:sz w:val="21"/>
          <w:szCs w:val="21"/>
        </w:rPr>
      </w:pPr>
      <w:r w:rsidRPr="00C63685">
        <w:rPr>
          <w:sz w:val="21"/>
          <w:szCs w:val="21"/>
        </w:rPr>
        <w:t>2_______________________________________________________________________________</w:t>
      </w:r>
    </w:p>
    <w:p w14:paraId="33B9F71C" w14:textId="77777777" w:rsidR="00CF3015" w:rsidRPr="00C63685" w:rsidRDefault="00CF3015" w:rsidP="00CF3015">
      <w:pPr>
        <w:autoSpaceDE w:val="0"/>
        <w:autoSpaceDN w:val="0"/>
        <w:adjustRightInd w:val="0"/>
        <w:jc w:val="both"/>
        <w:rPr>
          <w:sz w:val="21"/>
          <w:szCs w:val="21"/>
        </w:rPr>
      </w:pPr>
    </w:p>
    <w:p w14:paraId="0049BFBF" w14:textId="77777777" w:rsidR="00CF3015" w:rsidRPr="00C63685" w:rsidRDefault="00CF3015" w:rsidP="00CF3015">
      <w:pPr>
        <w:autoSpaceDE w:val="0"/>
        <w:autoSpaceDN w:val="0"/>
        <w:adjustRightInd w:val="0"/>
        <w:jc w:val="both"/>
        <w:rPr>
          <w:sz w:val="21"/>
          <w:szCs w:val="21"/>
        </w:rPr>
      </w:pPr>
      <w:r w:rsidRPr="00C63685">
        <w:rPr>
          <w:sz w:val="21"/>
          <w:szCs w:val="21"/>
        </w:rPr>
        <w:t>3_______________________________________________________________________________</w:t>
      </w:r>
    </w:p>
    <w:p w14:paraId="284DBC4F" w14:textId="77777777" w:rsidR="00CF3015" w:rsidRPr="00C63685" w:rsidRDefault="00CF3015" w:rsidP="00CF3015">
      <w:pPr>
        <w:autoSpaceDE w:val="0"/>
        <w:autoSpaceDN w:val="0"/>
        <w:adjustRightInd w:val="0"/>
        <w:jc w:val="both"/>
        <w:rPr>
          <w:sz w:val="21"/>
          <w:szCs w:val="21"/>
        </w:rPr>
      </w:pPr>
    </w:p>
    <w:p w14:paraId="493DE5D6" w14:textId="77777777" w:rsidR="00CF3015" w:rsidRPr="00C63685" w:rsidRDefault="00CF3015" w:rsidP="00CF3015">
      <w:pPr>
        <w:autoSpaceDE w:val="0"/>
        <w:autoSpaceDN w:val="0"/>
        <w:adjustRightInd w:val="0"/>
        <w:jc w:val="both"/>
        <w:rPr>
          <w:sz w:val="21"/>
          <w:szCs w:val="21"/>
        </w:rPr>
      </w:pPr>
      <w:r w:rsidRPr="00C63685">
        <w:rPr>
          <w:sz w:val="21"/>
          <w:szCs w:val="21"/>
        </w:rPr>
        <w:t>11. Name of Bank_______________________________Branch__________________________</w:t>
      </w:r>
    </w:p>
    <w:p w14:paraId="66A72160" w14:textId="77777777" w:rsidR="00CF3015" w:rsidRPr="00C63685" w:rsidRDefault="00CF3015" w:rsidP="00CF3015">
      <w:pPr>
        <w:autoSpaceDE w:val="0"/>
        <w:autoSpaceDN w:val="0"/>
        <w:adjustRightInd w:val="0"/>
        <w:jc w:val="both"/>
        <w:rPr>
          <w:sz w:val="21"/>
          <w:szCs w:val="21"/>
        </w:rPr>
      </w:pPr>
    </w:p>
    <w:p w14:paraId="34B84986" w14:textId="77777777" w:rsidR="00CF3015" w:rsidRPr="00C63685" w:rsidRDefault="00CF3015" w:rsidP="00CF3015">
      <w:pPr>
        <w:autoSpaceDE w:val="0"/>
        <w:autoSpaceDN w:val="0"/>
        <w:adjustRightInd w:val="0"/>
        <w:jc w:val="both"/>
        <w:rPr>
          <w:sz w:val="21"/>
          <w:szCs w:val="21"/>
        </w:rPr>
      </w:pPr>
      <w:r w:rsidRPr="00C63685">
        <w:rPr>
          <w:sz w:val="21"/>
          <w:szCs w:val="21"/>
        </w:rPr>
        <w:t>12. Name of Insurers_____________________________________________________________</w:t>
      </w:r>
    </w:p>
    <w:p w14:paraId="1CE977DE" w14:textId="77777777" w:rsidR="00CF3015" w:rsidRPr="00C63685" w:rsidRDefault="00CF3015" w:rsidP="00CF3015">
      <w:pPr>
        <w:autoSpaceDE w:val="0"/>
        <w:autoSpaceDN w:val="0"/>
        <w:adjustRightInd w:val="0"/>
        <w:jc w:val="both"/>
        <w:rPr>
          <w:sz w:val="21"/>
          <w:szCs w:val="21"/>
        </w:rPr>
      </w:pPr>
    </w:p>
    <w:p w14:paraId="43A83F7D" w14:textId="77777777" w:rsidR="00CF3015" w:rsidRPr="00CE5B1E" w:rsidRDefault="00CF3015" w:rsidP="00CF3015">
      <w:pPr>
        <w:pStyle w:val="ListParagraph"/>
        <w:numPr>
          <w:ilvl w:val="0"/>
          <w:numId w:val="6"/>
        </w:numPr>
        <w:autoSpaceDE w:val="0"/>
        <w:autoSpaceDN w:val="0"/>
        <w:adjustRightInd w:val="0"/>
        <w:spacing w:line="276" w:lineRule="auto"/>
        <w:jc w:val="both"/>
        <w:rPr>
          <w:b/>
          <w:bCs/>
          <w:color w:val="000000"/>
          <w:sz w:val="21"/>
          <w:szCs w:val="21"/>
          <w:lang w:val="en-US"/>
        </w:rPr>
      </w:pPr>
      <w:r w:rsidRPr="00CE5B1E">
        <w:rPr>
          <w:b/>
          <w:bCs/>
          <w:color w:val="000000"/>
          <w:sz w:val="21"/>
          <w:szCs w:val="21"/>
          <w:lang w:val="en-US"/>
        </w:rPr>
        <w:t xml:space="preserve">DISQUALIFICATION </w:t>
      </w:r>
    </w:p>
    <w:p w14:paraId="28986EF6"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7AE590F4" w14:textId="77777777" w:rsidR="00CF3015" w:rsidRPr="00C63685" w:rsidRDefault="00CF3015" w:rsidP="00CF3015">
      <w:pPr>
        <w:autoSpaceDE w:val="0"/>
        <w:autoSpaceDN w:val="0"/>
        <w:adjustRightInd w:val="0"/>
        <w:spacing w:line="276" w:lineRule="auto"/>
        <w:jc w:val="both"/>
        <w:rPr>
          <w:color w:val="000000"/>
          <w:sz w:val="21"/>
          <w:szCs w:val="21"/>
          <w:lang w:val="en-US"/>
        </w:rPr>
      </w:pPr>
      <w:r>
        <w:rPr>
          <w:color w:val="000000"/>
          <w:sz w:val="21"/>
          <w:szCs w:val="21"/>
          <w:lang w:val="en-US"/>
        </w:rPr>
        <w:t>GREDO</w:t>
      </w:r>
      <w:r w:rsidRPr="00C63685">
        <w:rPr>
          <w:color w:val="000000"/>
          <w:sz w:val="21"/>
          <w:szCs w:val="21"/>
          <w:lang w:val="en-US"/>
        </w:rPr>
        <w:t xml:space="preserve"> will disqualify any supplier who:</w:t>
      </w:r>
    </w:p>
    <w:p w14:paraId="53F6ECAE"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2E2BBC8"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lastRenderedPageBreak/>
        <w:t>(a.) 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0F4AC911"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31049BF"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(b.)Is the subject of proceedings for a declaration of bankruptcy, for an order for compulsory winding up or administration by the court or of an arrangement with creditors or of any other similar proceedings under national laws and regulations;</w:t>
      </w:r>
    </w:p>
    <w:p w14:paraId="62EA038B"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696DF8F"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(c.)</w:t>
      </w:r>
      <w:r>
        <w:rPr>
          <w:color w:val="000000"/>
          <w:sz w:val="21"/>
          <w:szCs w:val="21"/>
          <w:lang w:val="en-US"/>
        </w:rPr>
        <w:t xml:space="preserve"> has </w:t>
      </w:r>
      <w:r w:rsidRPr="00C63685">
        <w:rPr>
          <w:color w:val="000000"/>
          <w:sz w:val="21"/>
          <w:szCs w:val="21"/>
          <w:lang w:val="en-US"/>
        </w:rPr>
        <w:t xml:space="preserve">been convicted by a judgment, which has the force of </w:t>
      </w:r>
      <w:r w:rsidRPr="00A414BB">
        <w:rPr>
          <w:bCs/>
          <w:color w:val="000000"/>
          <w:sz w:val="21"/>
          <w:szCs w:val="21"/>
          <w:lang w:val="en-US"/>
        </w:rPr>
        <w:t>res judicata</w:t>
      </w:r>
      <w:r w:rsidRPr="00C63685">
        <w:rPr>
          <w:color w:val="000000"/>
          <w:sz w:val="21"/>
          <w:szCs w:val="21"/>
          <w:lang w:val="en-US"/>
        </w:rPr>
        <w:t xml:space="preserve"> in accordance with the legal provisions of the country of any offence concerning his professional conduct;</w:t>
      </w:r>
    </w:p>
    <w:p w14:paraId="250B58A7"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3F54C121"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(d.) has committed any act of grave professional misconduct;</w:t>
      </w:r>
    </w:p>
    <w:p w14:paraId="3181ED40"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6077770E"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(e.) has not fulfilled obligations relating to the payment of all government statutory payments.</w:t>
      </w:r>
    </w:p>
    <w:p w14:paraId="621F46E0"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64EEE3B4"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 xml:space="preserve">(f.) has not fulfilled obligations relating to the payment of taxes in accordance with the legal provisions of the </w:t>
      </w:r>
      <w:r w:rsidRPr="00402851">
        <w:rPr>
          <w:color w:val="000000"/>
          <w:sz w:val="21"/>
          <w:szCs w:val="21"/>
          <w:lang w:val="en-US"/>
        </w:rPr>
        <w:t>Country</w:t>
      </w:r>
      <w:r w:rsidRPr="00C63685">
        <w:rPr>
          <w:color w:val="000000"/>
          <w:sz w:val="21"/>
          <w:szCs w:val="21"/>
          <w:lang w:val="en-US"/>
        </w:rPr>
        <w:t>.</w:t>
      </w:r>
    </w:p>
    <w:p w14:paraId="3BA2528C"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5D459CC0"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(g.) is guilty of serious misrepresentation in supplying the information-required under this Section or has not supplied such information;</w:t>
      </w:r>
    </w:p>
    <w:p w14:paraId="529B4E10"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2B0E8D43"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(h.) has been the subject of a conviction for participation in a criminal / terrorist organization.</w:t>
      </w:r>
    </w:p>
    <w:p w14:paraId="684E07D2"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148F043E"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(I.) has been the subject of a conviction for corruption and/ or fraud.</w:t>
      </w:r>
    </w:p>
    <w:p w14:paraId="4DA28927"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6F7473B5"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 xml:space="preserve">(j.) has been the subject of a conviction for child labor abuse and breach to </w:t>
      </w:r>
      <w:r>
        <w:rPr>
          <w:color w:val="000000"/>
          <w:sz w:val="21"/>
          <w:szCs w:val="21"/>
          <w:lang w:val="en-US"/>
        </w:rPr>
        <w:t>GREDO</w:t>
      </w:r>
      <w:r w:rsidRPr="00C63685">
        <w:rPr>
          <w:color w:val="000000"/>
          <w:sz w:val="21"/>
          <w:szCs w:val="21"/>
          <w:lang w:val="en-US"/>
        </w:rPr>
        <w:t xml:space="preserve"> ethical principle.</w:t>
      </w:r>
    </w:p>
    <w:p w14:paraId="6187DF16"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34864468" w14:textId="77777777" w:rsidR="00CF3015" w:rsidRPr="00C63685" w:rsidRDefault="00CF3015" w:rsidP="00CF3015">
      <w:pPr>
        <w:autoSpaceDE w:val="0"/>
        <w:autoSpaceDN w:val="0"/>
        <w:adjustRightInd w:val="0"/>
        <w:spacing w:line="276" w:lineRule="auto"/>
        <w:jc w:val="both"/>
        <w:rPr>
          <w:ins w:id="0" w:author="MGevorgyan" w:date="2014-12-15T13:11:00Z"/>
          <w:color w:val="000000"/>
          <w:sz w:val="21"/>
          <w:szCs w:val="21"/>
          <w:lang w:val="en-US"/>
        </w:rPr>
      </w:pPr>
      <w:r w:rsidRPr="00C63685">
        <w:rPr>
          <w:color w:val="000000"/>
          <w:sz w:val="21"/>
          <w:szCs w:val="21"/>
          <w:lang w:val="en-US"/>
        </w:rPr>
        <w:t>(k.) has been the subject of a conviction for money laundering.</w:t>
      </w:r>
    </w:p>
    <w:p w14:paraId="1DFB1576"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47314E0"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0DF4BA62"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Please confirm whether any of the above applies to your organization</w:t>
      </w:r>
      <w:r>
        <w:rPr>
          <w:color w:val="000000"/>
          <w:sz w:val="21"/>
          <w:szCs w:val="21"/>
          <w:lang w:val="en-US"/>
        </w:rPr>
        <w:t>/Company</w:t>
      </w:r>
      <w:r w:rsidRPr="00C63685">
        <w:rPr>
          <w:color w:val="000000"/>
          <w:sz w:val="21"/>
          <w:szCs w:val="21"/>
          <w:lang w:val="en-US"/>
        </w:rPr>
        <w:t xml:space="preserve"> or its directors or any other person who has powers of representation, decision or control of the organization. </w:t>
      </w:r>
    </w:p>
    <w:p w14:paraId="009EEF63"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Yes / No _______________________________________________________________________</w:t>
      </w:r>
    </w:p>
    <w:p w14:paraId="6C525BC4"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2E974DE4"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Where the answer is affirmative, please provide details.</w:t>
      </w:r>
    </w:p>
    <w:p w14:paraId="7D93E131"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w:t>
      </w:r>
    </w:p>
    <w:p w14:paraId="2D330BF0" w14:textId="77777777" w:rsidR="00CF3015" w:rsidRPr="00C63685" w:rsidRDefault="00CF3015" w:rsidP="00CF3015">
      <w:pPr>
        <w:autoSpaceDE w:val="0"/>
        <w:autoSpaceDN w:val="0"/>
        <w:adjustRightInd w:val="0"/>
        <w:jc w:val="both"/>
        <w:rPr>
          <w:sz w:val="21"/>
          <w:szCs w:val="21"/>
        </w:rPr>
      </w:pPr>
    </w:p>
    <w:p w14:paraId="1A5DC8D6"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w:t>
      </w:r>
    </w:p>
    <w:p w14:paraId="1AEE7AA2" w14:textId="77777777" w:rsidR="00CF3015" w:rsidRPr="00C63685" w:rsidRDefault="00CF3015" w:rsidP="00CF3015">
      <w:pPr>
        <w:autoSpaceDE w:val="0"/>
        <w:autoSpaceDN w:val="0"/>
        <w:adjustRightInd w:val="0"/>
        <w:jc w:val="both"/>
        <w:rPr>
          <w:sz w:val="21"/>
          <w:szCs w:val="21"/>
        </w:rPr>
      </w:pPr>
    </w:p>
    <w:p w14:paraId="49E357DE"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w:t>
      </w:r>
    </w:p>
    <w:p w14:paraId="31AEB046" w14:textId="77777777" w:rsidR="00CF3015" w:rsidRPr="00C63685" w:rsidRDefault="00CF3015" w:rsidP="00CF3015">
      <w:pPr>
        <w:autoSpaceDE w:val="0"/>
        <w:autoSpaceDN w:val="0"/>
        <w:adjustRightInd w:val="0"/>
        <w:jc w:val="both"/>
        <w:rPr>
          <w:sz w:val="21"/>
          <w:szCs w:val="21"/>
        </w:rPr>
      </w:pPr>
    </w:p>
    <w:p w14:paraId="15AD31FE"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w:t>
      </w:r>
    </w:p>
    <w:p w14:paraId="30639878" w14:textId="77777777" w:rsidR="00CF3015" w:rsidRPr="00C63685" w:rsidRDefault="00CF3015" w:rsidP="00CF3015">
      <w:pPr>
        <w:autoSpaceDE w:val="0"/>
        <w:autoSpaceDN w:val="0"/>
        <w:adjustRightInd w:val="0"/>
        <w:jc w:val="both"/>
        <w:rPr>
          <w:sz w:val="21"/>
          <w:szCs w:val="21"/>
        </w:rPr>
      </w:pPr>
    </w:p>
    <w:p w14:paraId="77DCFA19" w14:textId="77777777" w:rsidR="00CF3015" w:rsidRPr="00C63685" w:rsidRDefault="00CF3015" w:rsidP="00CF3015">
      <w:pPr>
        <w:autoSpaceDE w:val="0"/>
        <w:autoSpaceDN w:val="0"/>
        <w:adjustRightInd w:val="0"/>
        <w:spacing w:line="276" w:lineRule="auto"/>
        <w:jc w:val="both"/>
        <w:rPr>
          <w:color w:val="000000"/>
          <w:sz w:val="21"/>
          <w:szCs w:val="21"/>
          <w:lang w:val="en-US"/>
        </w:rPr>
      </w:pPr>
      <w:r>
        <w:rPr>
          <w:color w:val="000000"/>
          <w:sz w:val="21"/>
          <w:szCs w:val="21"/>
          <w:lang w:val="en-US"/>
        </w:rPr>
        <w:t>GREDO</w:t>
      </w:r>
      <w:r w:rsidRPr="00C63685">
        <w:rPr>
          <w:color w:val="000000"/>
          <w:sz w:val="21"/>
          <w:szCs w:val="21"/>
          <w:lang w:val="en-US"/>
        </w:rPr>
        <w:t xml:space="preserve"> may seek evidence later, in confirmation of your answer and reserves the right to verify the information with any relevant competent authority. In the event that at any time in the tender procedure </w:t>
      </w:r>
      <w:r>
        <w:rPr>
          <w:color w:val="000000"/>
          <w:sz w:val="21"/>
          <w:szCs w:val="21"/>
          <w:lang w:val="en-US"/>
        </w:rPr>
        <w:t>GREDO</w:t>
      </w:r>
      <w:r w:rsidRPr="00C63685">
        <w:rPr>
          <w:color w:val="000000"/>
          <w:sz w:val="21"/>
          <w:szCs w:val="21"/>
          <w:lang w:val="en-US"/>
        </w:rPr>
        <w:t xml:space="preserve"> receives evidence that there has been a breach of any of the above conditions or any misrepresentation in responding to this section, the respondent will be disqualified from participation</w:t>
      </w:r>
    </w:p>
    <w:p w14:paraId="73738E5C"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3329543C" w14:textId="77777777" w:rsidR="00CF3015" w:rsidRDefault="00CF3015" w:rsidP="00CF3015">
      <w:pPr>
        <w:autoSpaceDE w:val="0"/>
        <w:autoSpaceDN w:val="0"/>
        <w:adjustRightInd w:val="0"/>
        <w:spacing w:line="276" w:lineRule="auto"/>
        <w:jc w:val="both"/>
        <w:rPr>
          <w:b/>
          <w:bCs/>
        </w:rPr>
      </w:pPr>
    </w:p>
    <w:p w14:paraId="53916287" w14:textId="77777777" w:rsidR="00CF3015" w:rsidRDefault="00CF3015" w:rsidP="00CF3015">
      <w:pPr>
        <w:autoSpaceDE w:val="0"/>
        <w:autoSpaceDN w:val="0"/>
        <w:adjustRightInd w:val="0"/>
        <w:spacing w:line="276" w:lineRule="auto"/>
        <w:jc w:val="both"/>
        <w:rPr>
          <w:b/>
          <w:bCs/>
        </w:rPr>
      </w:pPr>
    </w:p>
    <w:p w14:paraId="0B7DC1FE" w14:textId="77777777" w:rsidR="00CF3015" w:rsidRPr="00C63685" w:rsidRDefault="00CF3015" w:rsidP="00CF3015">
      <w:pPr>
        <w:autoSpaceDE w:val="0"/>
        <w:autoSpaceDN w:val="0"/>
        <w:adjustRightInd w:val="0"/>
        <w:spacing w:line="276" w:lineRule="auto"/>
        <w:jc w:val="both"/>
        <w:rPr>
          <w:b/>
          <w:bCs/>
        </w:rPr>
      </w:pPr>
      <w:r w:rsidRPr="00C63685">
        <w:rPr>
          <w:b/>
          <w:bCs/>
        </w:rPr>
        <w:t>(D.) CAPABILITY AND COMPETENCE TO DELIVER GOODS OR SERVICES</w:t>
      </w:r>
    </w:p>
    <w:p w14:paraId="7287E4CB" w14:textId="77777777" w:rsidR="00CF3015" w:rsidRPr="00C63685" w:rsidRDefault="00CF3015" w:rsidP="00CF3015">
      <w:pPr>
        <w:autoSpaceDE w:val="0"/>
        <w:autoSpaceDN w:val="0"/>
        <w:adjustRightInd w:val="0"/>
        <w:spacing w:line="276" w:lineRule="auto"/>
        <w:jc w:val="both"/>
        <w:rPr>
          <w:sz w:val="10"/>
          <w:szCs w:val="10"/>
        </w:rPr>
      </w:pPr>
    </w:p>
    <w:p w14:paraId="62613070"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lastRenderedPageBreak/>
        <w:t>1. What products/services do you want to be considered to supply (Please indicate the reference number) _______________________?</w:t>
      </w:r>
    </w:p>
    <w:p w14:paraId="458C19B8" w14:textId="77777777" w:rsidR="00CF3015" w:rsidRPr="00C63685" w:rsidRDefault="00CF3015" w:rsidP="00CF3015">
      <w:pPr>
        <w:autoSpaceDE w:val="0"/>
        <w:autoSpaceDN w:val="0"/>
        <w:adjustRightInd w:val="0"/>
        <w:jc w:val="both"/>
        <w:rPr>
          <w:sz w:val="21"/>
          <w:szCs w:val="21"/>
        </w:rPr>
      </w:pPr>
    </w:p>
    <w:p w14:paraId="2AC38A4D"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w:t>
      </w:r>
    </w:p>
    <w:p w14:paraId="2A9D7960" w14:textId="77777777" w:rsidR="00CF3015" w:rsidRPr="00C63685" w:rsidRDefault="00CF3015" w:rsidP="00CF3015">
      <w:pPr>
        <w:autoSpaceDE w:val="0"/>
        <w:autoSpaceDN w:val="0"/>
        <w:adjustRightInd w:val="0"/>
        <w:jc w:val="both"/>
        <w:rPr>
          <w:sz w:val="21"/>
          <w:szCs w:val="21"/>
        </w:rPr>
      </w:pPr>
    </w:p>
    <w:p w14:paraId="764623B3"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w:t>
      </w:r>
    </w:p>
    <w:p w14:paraId="7BD48355"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22BF5715"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2. Number of staff employed.</w:t>
      </w:r>
    </w:p>
    <w:p w14:paraId="217C7634"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3ECF7DDC"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Full time employees: ___________________ other: _____________________</w:t>
      </w:r>
    </w:p>
    <w:p w14:paraId="391C3A03"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0AEA5DCF"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3. Which quality standards certification have you attained in the last two years? (Attach copies and give details on a separate sheet of paper)</w:t>
      </w:r>
    </w:p>
    <w:p w14:paraId="5C1D8412"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________________________________________________________________________________</w:t>
      </w:r>
    </w:p>
    <w:p w14:paraId="73609761" w14:textId="77777777" w:rsidR="00CF3015" w:rsidRPr="00C63685" w:rsidRDefault="00CF3015" w:rsidP="00CF3015">
      <w:pPr>
        <w:autoSpaceDE w:val="0"/>
        <w:autoSpaceDN w:val="0"/>
        <w:adjustRightInd w:val="0"/>
        <w:jc w:val="both"/>
        <w:rPr>
          <w:sz w:val="21"/>
          <w:szCs w:val="21"/>
        </w:rPr>
      </w:pPr>
    </w:p>
    <w:p w14:paraId="5B9C5335"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________________________________________________________________________________</w:t>
      </w:r>
    </w:p>
    <w:p w14:paraId="1730F28C" w14:textId="77777777" w:rsidR="00CF3015" w:rsidRPr="00C63685" w:rsidRDefault="00CF3015" w:rsidP="00CF3015">
      <w:pPr>
        <w:autoSpaceDE w:val="0"/>
        <w:autoSpaceDN w:val="0"/>
        <w:adjustRightInd w:val="0"/>
        <w:jc w:val="both"/>
        <w:rPr>
          <w:sz w:val="21"/>
          <w:szCs w:val="21"/>
        </w:rPr>
      </w:pPr>
    </w:p>
    <w:p w14:paraId="4BD5939D"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________________________________________________________________________________</w:t>
      </w:r>
    </w:p>
    <w:p w14:paraId="5B8CD50F" w14:textId="77777777" w:rsidR="00CF3015" w:rsidRPr="00C63685" w:rsidRDefault="00CF3015" w:rsidP="00CF3015">
      <w:pPr>
        <w:autoSpaceDE w:val="0"/>
        <w:autoSpaceDN w:val="0"/>
        <w:adjustRightInd w:val="0"/>
        <w:jc w:val="both"/>
        <w:rPr>
          <w:sz w:val="21"/>
          <w:szCs w:val="21"/>
        </w:rPr>
      </w:pPr>
    </w:p>
    <w:p w14:paraId="44D69749"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4. Are you a manufacturer/wholesaler/retailer/other (please specify)?</w:t>
      </w:r>
    </w:p>
    <w:p w14:paraId="7776A881" w14:textId="77777777" w:rsidR="00CF3015" w:rsidRPr="00C63685" w:rsidRDefault="00CF3015" w:rsidP="00CF3015">
      <w:pPr>
        <w:autoSpaceDE w:val="0"/>
        <w:autoSpaceDN w:val="0"/>
        <w:adjustRightInd w:val="0"/>
        <w:spacing w:line="276" w:lineRule="auto"/>
        <w:jc w:val="both"/>
        <w:rPr>
          <w:sz w:val="21"/>
          <w:szCs w:val="21"/>
        </w:rPr>
      </w:pPr>
    </w:p>
    <w:p w14:paraId="1E2B46AA"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______________________________________________________________________________</w:t>
      </w:r>
    </w:p>
    <w:p w14:paraId="7D42AD83"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02077EEB"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5. If a manufacturer or service organization, are your products certified by accrediting body? </w:t>
      </w:r>
      <w:r w:rsidRPr="00C63685">
        <w:rPr>
          <w:b/>
          <w:sz w:val="21"/>
          <w:szCs w:val="21"/>
        </w:rPr>
        <w:t>Yes/No.</w:t>
      </w:r>
    </w:p>
    <w:p w14:paraId="749CA874"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(Attach documentary evidence of certification) _______________________________________</w:t>
      </w:r>
    </w:p>
    <w:p w14:paraId="38F754FE" w14:textId="77777777" w:rsidR="00CF3015" w:rsidRPr="00C63685" w:rsidRDefault="00CF3015" w:rsidP="00CF3015">
      <w:pPr>
        <w:autoSpaceDE w:val="0"/>
        <w:autoSpaceDN w:val="0"/>
        <w:adjustRightInd w:val="0"/>
        <w:spacing w:line="276" w:lineRule="auto"/>
        <w:jc w:val="both"/>
        <w:rPr>
          <w:sz w:val="21"/>
          <w:szCs w:val="21"/>
        </w:rPr>
      </w:pPr>
    </w:p>
    <w:p w14:paraId="03845F95"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6. If you are not a manufacture, are you an authorized dealer? – Yes/No: ______________ (attach manufactures authorization)</w:t>
      </w:r>
    </w:p>
    <w:p w14:paraId="0853794D" w14:textId="77777777" w:rsidR="00CF3015" w:rsidRPr="00C63685" w:rsidRDefault="00CF3015" w:rsidP="00CF3015">
      <w:pPr>
        <w:autoSpaceDE w:val="0"/>
        <w:autoSpaceDN w:val="0"/>
        <w:adjustRightInd w:val="0"/>
        <w:spacing w:line="276" w:lineRule="auto"/>
        <w:jc w:val="both"/>
        <w:rPr>
          <w:sz w:val="21"/>
          <w:szCs w:val="21"/>
        </w:rPr>
      </w:pPr>
    </w:p>
    <w:p w14:paraId="05612BDC"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7. Provide details of your key personnel and attach their CV’S </w:t>
      </w:r>
      <w:r w:rsidRPr="00C63685">
        <w:rPr>
          <w:b/>
          <w:bCs/>
          <w:sz w:val="21"/>
          <w:szCs w:val="21"/>
        </w:rPr>
        <w:t xml:space="preserve">IF </w:t>
      </w:r>
      <w:r w:rsidRPr="00C63685">
        <w:rPr>
          <w:sz w:val="21"/>
          <w:szCs w:val="21"/>
        </w:rPr>
        <w:t>you are applying for provision of professional services. (Use a separate sheet of paper)</w:t>
      </w:r>
    </w:p>
    <w:p w14:paraId="7BDC42D4" w14:textId="77777777" w:rsidR="00CF3015" w:rsidRPr="00C63685" w:rsidRDefault="00CF3015" w:rsidP="00CF3015">
      <w:pPr>
        <w:autoSpaceDE w:val="0"/>
        <w:autoSpaceDN w:val="0"/>
        <w:adjustRightInd w:val="0"/>
        <w:spacing w:line="276" w:lineRule="auto"/>
        <w:jc w:val="both"/>
        <w:rPr>
          <w:sz w:val="21"/>
          <w:szCs w:val="21"/>
        </w:rPr>
      </w:pPr>
    </w:p>
    <w:p w14:paraId="4BFCA9CA"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8. What is the country of origin for goods or services? </w:t>
      </w:r>
    </w:p>
    <w:p w14:paraId="370A7E14" w14:textId="77777777" w:rsidR="00CF3015" w:rsidRPr="00C63685" w:rsidRDefault="00CF3015" w:rsidP="00CF3015">
      <w:pPr>
        <w:autoSpaceDE w:val="0"/>
        <w:autoSpaceDN w:val="0"/>
        <w:adjustRightInd w:val="0"/>
        <w:spacing w:line="276" w:lineRule="auto"/>
        <w:jc w:val="both"/>
        <w:rPr>
          <w:sz w:val="21"/>
          <w:szCs w:val="21"/>
        </w:rPr>
      </w:pPr>
    </w:p>
    <w:p w14:paraId="28939AFC"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______________________________________________________________________________</w:t>
      </w:r>
    </w:p>
    <w:p w14:paraId="41AD8798" w14:textId="77777777" w:rsidR="00CF3015" w:rsidRPr="00C63685" w:rsidRDefault="00CF3015" w:rsidP="00CF3015">
      <w:pPr>
        <w:autoSpaceDE w:val="0"/>
        <w:autoSpaceDN w:val="0"/>
        <w:adjustRightInd w:val="0"/>
        <w:spacing w:line="276" w:lineRule="auto"/>
        <w:jc w:val="both"/>
        <w:rPr>
          <w:sz w:val="21"/>
          <w:szCs w:val="21"/>
        </w:rPr>
      </w:pPr>
    </w:p>
    <w:p w14:paraId="3937A816"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9. If you intend to use sub-contractors to perform part of the obligations under your area of business please provide details.</w:t>
      </w:r>
    </w:p>
    <w:p w14:paraId="273833FA"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322ECB72"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483FB525" w14:textId="77777777" w:rsidR="00CF3015" w:rsidRPr="00C63685" w:rsidRDefault="00CF3015" w:rsidP="00CF3015">
      <w:pPr>
        <w:autoSpaceDE w:val="0"/>
        <w:autoSpaceDN w:val="0"/>
        <w:adjustRightInd w:val="0"/>
        <w:jc w:val="both"/>
        <w:rPr>
          <w:color w:val="000000"/>
          <w:sz w:val="21"/>
          <w:szCs w:val="21"/>
          <w:lang w:val="en-US"/>
        </w:rPr>
      </w:pPr>
    </w:p>
    <w:p w14:paraId="4F153963"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7C4768D9" w14:textId="77777777" w:rsidR="00CF3015" w:rsidRPr="00C63685" w:rsidRDefault="00CF3015" w:rsidP="00CF3015">
      <w:pPr>
        <w:autoSpaceDE w:val="0"/>
        <w:autoSpaceDN w:val="0"/>
        <w:adjustRightInd w:val="0"/>
        <w:jc w:val="both"/>
        <w:rPr>
          <w:color w:val="000000"/>
          <w:sz w:val="21"/>
          <w:szCs w:val="21"/>
          <w:lang w:val="en-US"/>
        </w:rPr>
      </w:pPr>
    </w:p>
    <w:p w14:paraId="5A8E3D86" w14:textId="77777777" w:rsidR="00CF3015" w:rsidRDefault="00CF3015" w:rsidP="00CF3015">
      <w:pPr>
        <w:autoSpaceDE w:val="0"/>
        <w:autoSpaceDN w:val="0"/>
        <w:adjustRightInd w:val="0"/>
        <w:jc w:val="both"/>
        <w:rPr>
          <w:color w:val="000000"/>
          <w:sz w:val="21"/>
          <w:szCs w:val="21"/>
          <w:lang w:val="en-US"/>
        </w:rPr>
      </w:pPr>
    </w:p>
    <w:p w14:paraId="1DDB1EB7"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10. Please provide a description of the tools, plant or technical equipment, which would be used to carry out the contracts. (For constructions contracts), disregard if not applicable.</w:t>
      </w:r>
    </w:p>
    <w:p w14:paraId="7A360E92"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w:t>
      </w:r>
    </w:p>
    <w:p w14:paraId="06D9EACF" w14:textId="77777777" w:rsidR="00CF3015" w:rsidRPr="00C63685" w:rsidRDefault="00CF3015" w:rsidP="00CF3015">
      <w:pPr>
        <w:autoSpaceDE w:val="0"/>
        <w:autoSpaceDN w:val="0"/>
        <w:adjustRightInd w:val="0"/>
        <w:jc w:val="both"/>
        <w:rPr>
          <w:sz w:val="21"/>
          <w:szCs w:val="21"/>
          <w:lang w:val="en-US"/>
        </w:rPr>
      </w:pPr>
    </w:p>
    <w:p w14:paraId="7111ACBC"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4E1CA893" w14:textId="77777777" w:rsidR="00CF3015" w:rsidRPr="00C63685" w:rsidRDefault="00CF3015" w:rsidP="00CF3015">
      <w:pPr>
        <w:autoSpaceDE w:val="0"/>
        <w:autoSpaceDN w:val="0"/>
        <w:adjustRightInd w:val="0"/>
        <w:jc w:val="both"/>
        <w:rPr>
          <w:sz w:val="21"/>
          <w:szCs w:val="21"/>
        </w:rPr>
      </w:pPr>
    </w:p>
    <w:p w14:paraId="3C7BE80B" w14:textId="77777777" w:rsidR="00CF3015" w:rsidRDefault="00CF3015" w:rsidP="00CF3015">
      <w:pPr>
        <w:autoSpaceDE w:val="0"/>
        <w:autoSpaceDN w:val="0"/>
        <w:adjustRightInd w:val="0"/>
        <w:spacing w:line="276" w:lineRule="auto"/>
        <w:jc w:val="both"/>
        <w:rPr>
          <w:sz w:val="21"/>
          <w:szCs w:val="21"/>
        </w:rPr>
      </w:pPr>
    </w:p>
    <w:p w14:paraId="7881C343"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11. Who have been your major corporate clients for the past 2yrs? State Client’s name,</w:t>
      </w:r>
    </w:p>
    <w:p w14:paraId="252CD64E" w14:textId="77777777" w:rsidR="00CF3015" w:rsidRDefault="00CF3015" w:rsidP="00CF3015">
      <w:pPr>
        <w:autoSpaceDE w:val="0"/>
        <w:autoSpaceDN w:val="0"/>
        <w:adjustRightInd w:val="0"/>
        <w:spacing w:line="276" w:lineRule="auto"/>
        <w:jc w:val="both"/>
        <w:rPr>
          <w:sz w:val="21"/>
          <w:szCs w:val="21"/>
        </w:rPr>
      </w:pPr>
      <w:r w:rsidRPr="00C63685">
        <w:rPr>
          <w:sz w:val="21"/>
          <w:szCs w:val="21"/>
        </w:rPr>
        <w:t>Product service provided value of goods, works or service and contact person.</w:t>
      </w:r>
    </w:p>
    <w:p w14:paraId="442636A4" w14:textId="77777777" w:rsidR="00CF3015" w:rsidRPr="00C63685" w:rsidRDefault="00CF3015" w:rsidP="00CF3015">
      <w:pPr>
        <w:autoSpaceDE w:val="0"/>
        <w:autoSpaceDN w:val="0"/>
        <w:adjustRightInd w:val="0"/>
        <w:spacing w:line="276" w:lineRule="auto"/>
        <w:jc w:val="both"/>
        <w:rPr>
          <w:sz w:val="21"/>
          <w:szCs w:val="21"/>
        </w:rPr>
      </w:pPr>
    </w:p>
    <w:p w14:paraId="090B1649" w14:textId="77777777" w:rsidR="00CF3015" w:rsidRPr="00C63685" w:rsidRDefault="00CF3015" w:rsidP="00CF3015">
      <w:pPr>
        <w:autoSpaceDE w:val="0"/>
        <w:autoSpaceDN w:val="0"/>
        <w:adjustRightInd w:val="0"/>
        <w:spacing w:line="276" w:lineRule="auto"/>
        <w:jc w:val="both"/>
        <w:rPr>
          <w:sz w:val="21"/>
          <w:szCs w:val="21"/>
        </w:rPr>
      </w:pPr>
    </w:p>
    <w:tbl>
      <w:tblPr>
        <w:tblW w:w="97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688"/>
        <w:gridCol w:w="2428"/>
        <w:gridCol w:w="2322"/>
      </w:tblGrid>
      <w:tr w:rsidR="00CF3015" w:rsidRPr="00C63685" w14:paraId="489E007F" w14:textId="77777777" w:rsidTr="00FC336E">
        <w:tc>
          <w:tcPr>
            <w:tcW w:w="2352" w:type="dxa"/>
            <w:shd w:val="clear" w:color="auto" w:fill="auto"/>
          </w:tcPr>
          <w:p w14:paraId="0962A6CB" w14:textId="77777777" w:rsidR="00CF3015" w:rsidRPr="00C63685" w:rsidRDefault="00CF3015" w:rsidP="00FC336E">
            <w:pPr>
              <w:autoSpaceDE w:val="0"/>
              <w:autoSpaceDN w:val="0"/>
              <w:adjustRightInd w:val="0"/>
              <w:spacing w:line="276" w:lineRule="auto"/>
              <w:jc w:val="both"/>
              <w:rPr>
                <w:b/>
                <w:sz w:val="21"/>
                <w:szCs w:val="21"/>
              </w:rPr>
            </w:pPr>
            <w:r w:rsidRPr="00C63685">
              <w:rPr>
                <w:b/>
                <w:sz w:val="21"/>
                <w:szCs w:val="21"/>
              </w:rPr>
              <w:lastRenderedPageBreak/>
              <w:t>Contact person</w:t>
            </w:r>
          </w:p>
        </w:tc>
        <w:tc>
          <w:tcPr>
            <w:tcW w:w="2688" w:type="dxa"/>
            <w:shd w:val="clear" w:color="auto" w:fill="auto"/>
          </w:tcPr>
          <w:p w14:paraId="28A57D09" w14:textId="77777777" w:rsidR="00CF3015" w:rsidRPr="00C63685" w:rsidRDefault="00CF3015" w:rsidP="00FC336E">
            <w:pPr>
              <w:autoSpaceDE w:val="0"/>
              <w:autoSpaceDN w:val="0"/>
              <w:adjustRightInd w:val="0"/>
              <w:spacing w:line="276" w:lineRule="auto"/>
              <w:jc w:val="both"/>
              <w:rPr>
                <w:b/>
                <w:sz w:val="21"/>
                <w:szCs w:val="21"/>
              </w:rPr>
            </w:pPr>
            <w:r w:rsidRPr="00C63685">
              <w:rPr>
                <w:b/>
                <w:sz w:val="21"/>
                <w:szCs w:val="21"/>
              </w:rPr>
              <w:t>Value of business</w:t>
            </w:r>
          </w:p>
        </w:tc>
        <w:tc>
          <w:tcPr>
            <w:tcW w:w="2428" w:type="dxa"/>
            <w:shd w:val="clear" w:color="auto" w:fill="auto"/>
          </w:tcPr>
          <w:p w14:paraId="6FBA7A17" w14:textId="77777777" w:rsidR="00CF3015" w:rsidRPr="00C63685" w:rsidRDefault="00CF3015" w:rsidP="00FC336E">
            <w:pPr>
              <w:autoSpaceDE w:val="0"/>
              <w:autoSpaceDN w:val="0"/>
              <w:adjustRightInd w:val="0"/>
              <w:spacing w:line="276" w:lineRule="auto"/>
              <w:jc w:val="both"/>
              <w:rPr>
                <w:b/>
                <w:sz w:val="21"/>
                <w:szCs w:val="21"/>
              </w:rPr>
            </w:pPr>
            <w:r w:rsidRPr="00C63685">
              <w:rPr>
                <w:b/>
                <w:sz w:val="21"/>
                <w:szCs w:val="21"/>
              </w:rPr>
              <w:t>Organization</w:t>
            </w:r>
          </w:p>
        </w:tc>
        <w:tc>
          <w:tcPr>
            <w:tcW w:w="2322" w:type="dxa"/>
            <w:shd w:val="clear" w:color="auto" w:fill="auto"/>
          </w:tcPr>
          <w:p w14:paraId="5FEAAA8E" w14:textId="77777777" w:rsidR="00CF3015" w:rsidRPr="00C63685" w:rsidRDefault="00CF3015" w:rsidP="00FC336E">
            <w:pPr>
              <w:autoSpaceDE w:val="0"/>
              <w:autoSpaceDN w:val="0"/>
              <w:adjustRightInd w:val="0"/>
              <w:spacing w:line="276" w:lineRule="auto"/>
              <w:jc w:val="both"/>
              <w:rPr>
                <w:b/>
                <w:sz w:val="21"/>
                <w:szCs w:val="21"/>
              </w:rPr>
            </w:pPr>
            <w:r w:rsidRPr="00C63685">
              <w:rPr>
                <w:b/>
                <w:sz w:val="21"/>
                <w:szCs w:val="21"/>
              </w:rPr>
              <w:t>Contact Tel No.</w:t>
            </w:r>
          </w:p>
        </w:tc>
      </w:tr>
      <w:tr w:rsidR="00CF3015" w:rsidRPr="00C63685" w14:paraId="74E55E80" w14:textId="77777777" w:rsidTr="00FC336E">
        <w:tc>
          <w:tcPr>
            <w:tcW w:w="2352" w:type="dxa"/>
            <w:shd w:val="clear" w:color="auto" w:fill="auto"/>
          </w:tcPr>
          <w:p w14:paraId="7085EC17" w14:textId="77777777" w:rsidR="00CF3015" w:rsidRPr="00C63685" w:rsidRDefault="00CF3015" w:rsidP="00FC336E">
            <w:pPr>
              <w:autoSpaceDE w:val="0"/>
              <w:autoSpaceDN w:val="0"/>
              <w:adjustRightInd w:val="0"/>
              <w:spacing w:line="276" w:lineRule="auto"/>
              <w:jc w:val="both"/>
              <w:rPr>
                <w:sz w:val="21"/>
                <w:szCs w:val="21"/>
              </w:rPr>
            </w:pPr>
            <w:r w:rsidRPr="00C63685">
              <w:rPr>
                <w:sz w:val="21"/>
                <w:szCs w:val="21"/>
              </w:rPr>
              <w:t>1</w:t>
            </w:r>
          </w:p>
        </w:tc>
        <w:tc>
          <w:tcPr>
            <w:tcW w:w="2688" w:type="dxa"/>
            <w:shd w:val="clear" w:color="auto" w:fill="auto"/>
          </w:tcPr>
          <w:p w14:paraId="5CBF1408" w14:textId="77777777" w:rsidR="00CF3015" w:rsidRPr="00C63685" w:rsidRDefault="00CF3015" w:rsidP="00FC336E">
            <w:pPr>
              <w:autoSpaceDE w:val="0"/>
              <w:autoSpaceDN w:val="0"/>
              <w:adjustRightInd w:val="0"/>
              <w:spacing w:line="276" w:lineRule="auto"/>
              <w:jc w:val="both"/>
              <w:rPr>
                <w:sz w:val="21"/>
                <w:szCs w:val="21"/>
              </w:rPr>
            </w:pPr>
          </w:p>
        </w:tc>
        <w:tc>
          <w:tcPr>
            <w:tcW w:w="2428" w:type="dxa"/>
            <w:shd w:val="clear" w:color="auto" w:fill="auto"/>
          </w:tcPr>
          <w:p w14:paraId="2970637B" w14:textId="77777777" w:rsidR="00CF3015" w:rsidRPr="00C63685" w:rsidRDefault="00CF3015" w:rsidP="00FC336E">
            <w:pPr>
              <w:autoSpaceDE w:val="0"/>
              <w:autoSpaceDN w:val="0"/>
              <w:adjustRightInd w:val="0"/>
              <w:spacing w:line="276" w:lineRule="auto"/>
              <w:jc w:val="both"/>
              <w:rPr>
                <w:sz w:val="21"/>
                <w:szCs w:val="21"/>
              </w:rPr>
            </w:pPr>
          </w:p>
        </w:tc>
        <w:tc>
          <w:tcPr>
            <w:tcW w:w="2322" w:type="dxa"/>
            <w:shd w:val="clear" w:color="auto" w:fill="auto"/>
          </w:tcPr>
          <w:p w14:paraId="57A520BA" w14:textId="77777777" w:rsidR="00CF3015" w:rsidRPr="00C63685" w:rsidRDefault="00CF3015" w:rsidP="00FC336E">
            <w:pPr>
              <w:autoSpaceDE w:val="0"/>
              <w:autoSpaceDN w:val="0"/>
              <w:adjustRightInd w:val="0"/>
              <w:spacing w:line="276" w:lineRule="auto"/>
              <w:jc w:val="both"/>
              <w:rPr>
                <w:sz w:val="21"/>
                <w:szCs w:val="21"/>
              </w:rPr>
            </w:pPr>
          </w:p>
        </w:tc>
      </w:tr>
      <w:tr w:rsidR="00CF3015" w:rsidRPr="00C63685" w14:paraId="337EFCFF" w14:textId="77777777" w:rsidTr="00FC336E">
        <w:tc>
          <w:tcPr>
            <w:tcW w:w="2352" w:type="dxa"/>
            <w:shd w:val="clear" w:color="auto" w:fill="auto"/>
          </w:tcPr>
          <w:p w14:paraId="1E675A06" w14:textId="77777777" w:rsidR="00CF3015" w:rsidRPr="00C63685" w:rsidRDefault="00CF3015" w:rsidP="00FC336E">
            <w:pPr>
              <w:autoSpaceDE w:val="0"/>
              <w:autoSpaceDN w:val="0"/>
              <w:adjustRightInd w:val="0"/>
              <w:spacing w:line="276" w:lineRule="auto"/>
              <w:jc w:val="both"/>
              <w:rPr>
                <w:sz w:val="21"/>
                <w:szCs w:val="21"/>
              </w:rPr>
            </w:pPr>
            <w:r w:rsidRPr="00C63685">
              <w:rPr>
                <w:sz w:val="21"/>
                <w:szCs w:val="21"/>
              </w:rPr>
              <w:t>2</w:t>
            </w:r>
          </w:p>
        </w:tc>
        <w:tc>
          <w:tcPr>
            <w:tcW w:w="2688" w:type="dxa"/>
            <w:shd w:val="clear" w:color="auto" w:fill="auto"/>
          </w:tcPr>
          <w:p w14:paraId="7DF56607" w14:textId="77777777" w:rsidR="00CF3015" w:rsidRPr="00C63685" w:rsidRDefault="00CF3015" w:rsidP="00FC336E">
            <w:pPr>
              <w:autoSpaceDE w:val="0"/>
              <w:autoSpaceDN w:val="0"/>
              <w:adjustRightInd w:val="0"/>
              <w:spacing w:line="276" w:lineRule="auto"/>
              <w:jc w:val="both"/>
              <w:rPr>
                <w:sz w:val="21"/>
                <w:szCs w:val="21"/>
              </w:rPr>
            </w:pPr>
          </w:p>
        </w:tc>
        <w:tc>
          <w:tcPr>
            <w:tcW w:w="2428" w:type="dxa"/>
            <w:shd w:val="clear" w:color="auto" w:fill="auto"/>
          </w:tcPr>
          <w:p w14:paraId="4A58102E" w14:textId="77777777" w:rsidR="00CF3015" w:rsidRPr="00C63685" w:rsidRDefault="00CF3015" w:rsidP="00FC336E">
            <w:pPr>
              <w:autoSpaceDE w:val="0"/>
              <w:autoSpaceDN w:val="0"/>
              <w:adjustRightInd w:val="0"/>
              <w:spacing w:line="276" w:lineRule="auto"/>
              <w:jc w:val="both"/>
              <w:rPr>
                <w:sz w:val="21"/>
                <w:szCs w:val="21"/>
              </w:rPr>
            </w:pPr>
          </w:p>
        </w:tc>
        <w:tc>
          <w:tcPr>
            <w:tcW w:w="2322" w:type="dxa"/>
            <w:shd w:val="clear" w:color="auto" w:fill="auto"/>
          </w:tcPr>
          <w:p w14:paraId="2F719572" w14:textId="77777777" w:rsidR="00CF3015" w:rsidRPr="00C63685" w:rsidRDefault="00CF3015" w:rsidP="00FC336E">
            <w:pPr>
              <w:autoSpaceDE w:val="0"/>
              <w:autoSpaceDN w:val="0"/>
              <w:adjustRightInd w:val="0"/>
              <w:spacing w:line="276" w:lineRule="auto"/>
              <w:jc w:val="both"/>
              <w:rPr>
                <w:sz w:val="21"/>
                <w:szCs w:val="21"/>
              </w:rPr>
            </w:pPr>
          </w:p>
        </w:tc>
      </w:tr>
      <w:tr w:rsidR="00CF3015" w:rsidRPr="00C63685" w14:paraId="3872923A" w14:textId="77777777" w:rsidTr="00FC336E">
        <w:tc>
          <w:tcPr>
            <w:tcW w:w="2352" w:type="dxa"/>
            <w:shd w:val="clear" w:color="auto" w:fill="auto"/>
          </w:tcPr>
          <w:p w14:paraId="29BCA086" w14:textId="77777777" w:rsidR="00CF3015" w:rsidRPr="00C63685" w:rsidRDefault="00CF3015" w:rsidP="00FC336E">
            <w:pPr>
              <w:autoSpaceDE w:val="0"/>
              <w:autoSpaceDN w:val="0"/>
              <w:adjustRightInd w:val="0"/>
              <w:spacing w:line="276" w:lineRule="auto"/>
              <w:jc w:val="both"/>
              <w:rPr>
                <w:sz w:val="21"/>
                <w:szCs w:val="21"/>
              </w:rPr>
            </w:pPr>
            <w:r w:rsidRPr="00C63685">
              <w:rPr>
                <w:sz w:val="21"/>
                <w:szCs w:val="21"/>
              </w:rPr>
              <w:t>3</w:t>
            </w:r>
          </w:p>
        </w:tc>
        <w:tc>
          <w:tcPr>
            <w:tcW w:w="2688" w:type="dxa"/>
            <w:shd w:val="clear" w:color="auto" w:fill="auto"/>
          </w:tcPr>
          <w:p w14:paraId="4466FF02" w14:textId="77777777" w:rsidR="00CF3015" w:rsidRPr="00C63685" w:rsidRDefault="00CF3015" w:rsidP="00FC336E">
            <w:pPr>
              <w:autoSpaceDE w:val="0"/>
              <w:autoSpaceDN w:val="0"/>
              <w:adjustRightInd w:val="0"/>
              <w:spacing w:line="276" w:lineRule="auto"/>
              <w:jc w:val="both"/>
              <w:rPr>
                <w:sz w:val="21"/>
                <w:szCs w:val="21"/>
              </w:rPr>
            </w:pPr>
          </w:p>
        </w:tc>
        <w:tc>
          <w:tcPr>
            <w:tcW w:w="2428" w:type="dxa"/>
            <w:shd w:val="clear" w:color="auto" w:fill="auto"/>
          </w:tcPr>
          <w:p w14:paraId="3E51D0C2" w14:textId="77777777" w:rsidR="00CF3015" w:rsidRPr="00C63685" w:rsidRDefault="00CF3015" w:rsidP="00FC336E">
            <w:pPr>
              <w:autoSpaceDE w:val="0"/>
              <w:autoSpaceDN w:val="0"/>
              <w:adjustRightInd w:val="0"/>
              <w:spacing w:line="276" w:lineRule="auto"/>
              <w:jc w:val="both"/>
              <w:rPr>
                <w:sz w:val="21"/>
                <w:szCs w:val="21"/>
              </w:rPr>
            </w:pPr>
          </w:p>
        </w:tc>
        <w:tc>
          <w:tcPr>
            <w:tcW w:w="2322" w:type="dxa"/>
            <w:shd w:val="clear" w:color="auto" w:fill="auto"/>
          </w:tcPr>
          <w:p w14:paraId="63C284EE" w14:textId="77777777" w:rsidR="00CF3015" w:rsidRPr="00C63685" w:rsidRDefault="00CF3015" w:rsidP="00FC336E">
            <w:pPr>
              <w:autoSpaceDE w:val="0"/>
              <w:autoSpaceDN w:val="0"/>
              <w:adjustRightInd w:val="0"/>
              <w:spacing w:line="276" w:lineRule="auto"/>
              <w:jc w:val="both"/>
              <w:rPr>
                <w:sz w:val="21"/>
                <w:szCs w:val="21"/>
              </w:rPr>
            </w:pPr>
          </w:p>
        </w:tc>
      </w:tr>
    </w:tbl>
    <w:p w14:paraId="1E6086E6" w14:textId="77777777" w:rsidR="00CF3015" w:rsidRPr="00C63685" w:rsidRDefault="00CF3015" w:rsidP="00CF3015">
      <w:pPr>
        <w:autoSpaceDE w:val="0"/>
        <w:autoSpaceDN w:val="0"/>
        <w:adjustRightInd w:val="0"/>
        <w:spacing w:line="276" w:lineRule="auto"/>
        <w:ind w:left="720"/>
        <w:jc w:val="both"/>
        <w:rPr>
          <w:sz w:val="21"/>
          <w:szCs w:val="21"/>
        </w:rPr>
      </w:pPr>
    </w:p>
    <w:p w14:paraId="7823F87F" w14:textId="77777777" w:rsidR="00CF3015" w:rsidRPr="00C63685" w:rsidRDefault="00CF3015" w:rsidP="00CF3015">
      <w:pPr>
        <w:numPr>
          <w:ilvl w:val="1"/>
          <w:numId w:val="3"/>
        </w:numPr>
        <w:tabs>
          <w:tab w:val="clear" w:pos="1440"/>
          <w:tab w:val="num" w:pos="180"/>
        </w:tabs>
        <w:autoSpaceDE w:val="0"/>
        <w:autoSpaceDN w:val="0"/>
        <w:adjustRightInd w:val="0"/>
        <w:spacing w:line="276" w:lineRule="auto"/>
        <w:ind w:left="720"/>
        <w:jc w:val="both"/>
        <w:rPr>
          <w:sz w:val="21"/>
          <w:szCs w:val="21"/>
        </w:rPr>
      </w:pPr>
      <w:r w:rsidRPr="00C63685">
        <w:rPr>
          <w:sz w:val="21"/>
          <w:szCs w:val="21"/>
        </w:rPr>
        <w:t>What is your average response time to a request for quotation/RFP______________?</w:t>
      </w:r>
    </w:p>
    <w:p w14:paraId="17012344" w14:textId="77777777" w:rsidR="00CF3015" w:rsidRPr="00C63685" w:rsidRDefault="00CF3015" w:rsidP="00CF3015">
      <w:pPr>
        <w:autoSpaceDE w:val="0"/>
        <w:autoSpaceDN w:val="0"/>
        <w:adjustRightInd w:val="0"/>
        <w:spacing w:line="276" w:lineRule="auto"/>
        <w:jc w:val="both"/>
        <w:rPr>
          <w:sz w:val="21"/>
          <w:szCs w:val="21"/>
        </w:rPr>
      </w:pPr>
    </w:p>
    <w:p w14:paraId="21B29663" w14:textId="77777777" w:rsidR="00CF3015" w:rsidRPr="00C63685" w:rsidRDefault="00CF3015" w:rsidP="00CF3015">
      <w:pPr>
        <w:numPr>
          <w:ilvl w:val="1"/>
          <w:numId w:val="3"/>
        </w:numPr>
        <w:tabs>
          <w:tab w:val="clear" w:pos="1440"/>
          <w:tab w:val="num" w:pos="180"/>
        </w:tabs>
        <w:autoSpaceDE w:val="0"/>
        <w:autoSpaceDN w:val="0"/>
        <w:adjustRightInd w:val="0"/>
        <w:spacing w:line="276" w:lineRule="auto"/>
        <w:ind w:left="720"/>
        <w:jc w:val="both"/>
        <w:rPr>
          <w:sz w:val="21"/>
          <w:szCs w:val="21"/>
        </w:rPr>
      </w:pPr>
      <w:r w:rsidRPr="00C63685">
        <w:rPr>
          <w:sz w:val="21"/>
          <w:szCs w:val="21"/>
        </w:rPr>
        <w:t xml:space="preserve">What is your average response to delivery of goods /services after issuance of contract/LPO? </w:t>
      </w:r>
    </w:p>
    <w:p w14:paraId="5B400DA9" w14:textId="77777777" w:rsidR="00CF3015" w:rsidRPr="00C63685" w:rsidRDefault="00CF3015" w:rsidP="00CF3015">
      <w:pPr>
        <w:autoSpaceDE w:val="0"/>
        <w:autoSpaceDN w:val="0"/>
        <w:adjustRightInd w:val="0"/>
        <w:spacing w:line="276" w:lineRule="auto"/>
        <w:jc w:val="both"/>
        <w:rPr>
          <w:sz w:val="21"/>
          <w:szCs w:val="21"/>
        </w:rPr>
      </w:pPr>
    </w:p>
    <w:p w14:paraId="4358E0FD" w14:textId="77777777" w:rsidR="00CF3015" w:rsidRPr="00C63685" w:rsidRDefault="00CF3015" w:rsidP="00CF3015">
      <w:pPr>
        <w:tabs>
          <w:tab w:val="num" w:pos="180"/>
        </w:tabs>
        <w:autoSpaceDE w:val="0"/>
        <w:autoSpaceDN w:val="0"/>
        <w:adjustRightInd w:val="0"/>
        <w:spacing w:line="276" w:lineRule="auto"/>
        <w:jc w:val="both"/>
        <w:rPr>
          <w:sz w:val="21"/>
          <w:szCs w:val="21"/>
        </w:rPr>
      </w:pPr>
      <w:r w:rsidRPr="00C63685">
        <w:rPr>
          <w:sz w:val="21"/>
          <w:szCs w:val="21"/>
        </w:rPr>
        <w:t>_____________________________________________________________________________</w:t>
      </w:r>
    </w:p>
    <w:p w14:paraId="43BC2686" w14:textId="77777777" w:rsidR="00CF3015" w:rsidRPr="00C63685" w:rsidRDefault="00CF3015" w:rsidP="00CF3015">
      <w:pPr>
        <w:tabs>
          <w:tab w:val="num" w:pos="180"/>
        </w:tabs>
        <w:autoSpaceDE w:val="0"/>
        <w:autoSpaceDN w:val="0"/>
        <w:adjustRightInd w:val="0"/>
        <w:spacing w:line="276" w:lineRule="auto"/>
        <w:jc w:val="both"/>
        <w:rPr>
          <w:sz w:val="21"/>
          <w:szCs w:val="21"/>
        </w:rPr>
      </w:pPr>
    </w:p>
    <w:p w14:paraId="241EA9A4" w14:textId="77777777" w:rsidR="00CF3015" w:rsidRPr="00C63685" w:rsidRDefault="00CF3015" w:rsidP="00CF3015">
      <w:pPr>
        <w:numPr>
          <w:ilvl w:val="1"/>
          <w:numId w:val="3"/>
        </w:numPr>
        <w:tabs>
          <w:tab w:val="clear" w:pos="1440"/>
          <w:tab w:val="num" w:pos="180"/>
        </w:tabs>
        <w:autoSpaceDE w:val="0"/>
        <w:autoSpaceDN w:val="0"/>
        <w:adjustRightInd w:val="0"/>
        <w:spacing w:line="276" w:lineRule="auto"/>
        <w:ind w:left="284" w:hanging="284"/>
        <w:jc w:val="both"/>
        <w:rPr>
          <w:sz w:val="21"/>
          <w:szCs w:val="21"/>
        </w:rPr>
      </w:pPr>
      <w:r w:rsidRPr="00C63685">
        <w:rPr>
          <w:sz w:val="21"/>
          <w:szCs w:val="21"/>
        </w:rPr>
        <w:t xml:space="preserve">What is the maximum value of business, which you can handle at any one time? </w:t>
      </w:r>
    </w:p>
    <w:p w14:paraId="475EAC94" w14:textId="77777777" w:rsidR="00CF3015" w:rsidRPr="00C63685" w:rsidRDefault="00CF3015" w:rsidP="00CF3015">
      <w:pPr>
        <w:autoSpaceDE w:val="0"/>
        <w:autoSpaceDN w:val="0"/>
        <w:adjustRightInd w:val="0"/>
        <w:spacing w:line="276" w:lineRule="auto"/>
        <w:jc w:val="both"/>
        <w:rPr>
          <w:sz w:val="21"/>
          <w:szCs w:val="21"/>
        </w:rPr>
      </w:pPr>
    </w:p>
    <w:p w14:paraId="160F85DB" w14:textId="77777777" w:rsidR="00CF3015" w:rsidRPr="00C63685" w:rsidRDefault="00CF3015" w:rsidP="00CF3015">
      <w:pPr>
        <w:tabs>
          <w:tab w:val="num" w:pos="180"/>
        </w:tabs>
        <w:autoSpaceDE w:val="0"/>
        <w:autoSpaceDN w:val="0"/>
        <w:adjustRightInd w:val="0"/>
        <w:spacing w:line="276" w:lineRule="auto"/>
        <w:jc w:val="both"/>
        <w:rPr>
          <w:sz w:val="21"/>
          <w:szCs w:val="21"/>
        </w:rPr>
      </w:pPr>
      <w:r w:rsidRPr="00C63685">
        <w:rPr>
          <w:b/>
          <w:sz w:val="21"/>
          <w:szCs w:val="21"/>
        </w:rPr>
        <w:t>YEAR</w:t>
      </w:r>
      <w:r w:rsidRPr="00C63685">
        <w:rPr>
          <w:sz w:val="21"/>
          <w:szCs w:val="21"/>
        </w:rPr>
        <w:t>/</w:t>
      </w:r>
      <w:r w:rsidRPr="00C63685">
        <w:rPr>
          <w:b/>
          <w:sz w:val="21"/>
          <w:szCs w:val="21"/>
        </w:rPr>
        <w:t>USD</w:t>
      </w:r>
      <w:r w:rsidRPr="00C63685">
        <w:rPr>
          <w:sz w:val="21"/>
          <w:szCs w:val="21"/>
        </w:rPr>
        <w:t xml:space="preserve"> ______________________________________________________________________</w:t>
      </w:r>
    </w:p>
    <w:p w14:paraId="6C8EDF19" w14:textId="77777777" w:rsidR="00CF3015" w:rsidRPr="00C63685" w:rsidRDefault="00CF3015" w:rsidP="00CF3015">
      <w:pPr>
        <w:tabs>
          <w:tab w:val="num" w:pos="180"/>
        </w:tabs>
        <w:autoSpaceDE w:val="0"/>
        <w:autoSpaceDN w:val="0"/>
        <w:adjustRightInd w:val="0"/>
        <w:spacing w:line="276" w:lineRule="auto"/>
        <w:jc w:val="both"/>
        <w:rPr>
          <w:sz w:val="21"/>
          <w:szCs w:val="21"/>
        </w:rPr>
      </w:pPr>
    </w:p>
    <w:p w14:paraId="4011B94B"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12. If your firm is pre-qualified and awarded the tender to supply goods or services, will you abide by the agreed delivery period, quality and price as per specifications by </w:t>
      </w:r>
      <w:r w:rsidRPr="0095349B">
        <w:rPr>
          <w:b/>
          <w:sz w:val="21"/>
          <w:szCs w:val="21"/>
        </w:rPr>
        <w:t>GARGAAR RELIEF AND DEVELOPMENTORGANIZATION.</w:t>
      </w:r>
      <w:r w:rsidRPr="00C63685">
        <w:rPr>
          <w:sz w:val="21"/>
          <w:szCs w:val="21"/>
        </w:rPr>
        <w:t xml:space="preserve"> ______________________________________________________________</w:t>
      </w:r>
    </w:p>
    <w:p w14:paraId="02FE4BCA" w14:textId="77777777" w:rsidR="00CF3015" w:rsidRPr="00C63685" w:rsidRDefault="00CF3015" w:rsidP="00CF3015">
      <w:pPr>
        <w:autoSpaceDE w:val="0"/>
        <w:autoSpaceDN w:val="0"/>
        <w:adjustRightInd w:val="0"/>
        <w:spacing w:line="276" w:lineRule="auto"/>
        <w:jc w:val="both"/>
        <w:rPr>
          <w:sz w:val="21"/>
          <w:szCs w:val="21"/>
        </w:rPr>
      </w:pPr>
    </w:p>
    <w:p w14:paraId="70AE3A2E" w14:textId="77777777" w:rsidR="00CF3015" w:rsidRPr="00C63685" w:rsidRDefault="00CF3015" w:rsidP="00CF3015">
      <w:pPr>
        <w:autoSpaceDE w:val="0"/>
        <w:autoSpaceDN w:val="0"/>
        <w:adjustRightInd w:val="0"/>
        <w:spacing w:line="276" w:lineRule="auto"/>
        <w:jc w:val="both"/>
        <w:rPr>
          <w:b/>
          <w:bCs/>
          <w:sz w:val="21"/>
          <w:szCs w:val="21"/>
        </w:rPr>
      </w:pPr>
      <w:r w:rsidRPr="00C63685">
        <w:rPr>
          <w:b/>
          <w:bCs/>
          <w:sz w:val="21"/>
          <w:szCs w:val="21"/>
        </w:rPr>
        <w:t>(E.) PAST AND CURRENT PERFORMANCE AND EXPERIENCE</w:t>
      </w:r>
    </w:p>
    <w:p w14:paraId="66FAE096"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a) Is the firm/company or its directors in any way associated with any other firm/company that is currently conducting business with or have applied to be considered for pre-qualification or any or any other tender in </w:t>
      </w:r>
      <w:r>
        <w:rPr>
          <w:sz w:val="21"/>
          <w:szCs w:val="21"/>
        </w:rPr>
        <w:t>GARGAAR RELIEF AND DEVELOPMENT ORGANIZATION</w:t>
      </w:r>
      <w:r w:rsidRPr="00C63685">
        <w:rPr>
          <w:sz w:val="21"/>
          <w:szCs w:val="21"/>
        </w:rPr>
        <w:t>? (YES/NO) _____. If yes, please provide the name(s) of those firm(s)/companies, their address, their nature of business and indicate the relationship with the company making this application. (Attach details)</w:t>
      </w:r>
    </w:p>
    <w:p w14:paraId="4186BE39"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w:t>
      </w:r>
    </w:p>
    <w:p w14:paraId="693C617A" w14:textId="77777777" w:rsidR="00CF3015" w:rsidRPr="00C63685" w:rsidRDefault="00CF3015" w:rsidP="00CF3015">
      <w:pPr>
        <w:autoSpaceDE w:val="0"/>
        <w:autoSpaceDN w:val="0"/>
        <w:adjustRightInd w:val="0"/>
        <w:jc w:val="both"/>
        <w:rPr>
          <w:sz w:val="21"/>
          <w:szCs w:val="21"/>
        </w:rPr>
      </w:pPr>
    </w:p>
    <w:p w14:paraId="4C747E2E"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w:t>
      </w:r>
    </w:p>
    <w:p w14:paraId="2C198407" w14:textId="77777777" w:rsidR="00CF3015" w:rsidRPr="00C63685" w:rsidRDefault="00CF3015" w:rsidP="00CF3015">
      <w:pPr>
        <w:autoSpaceDE w:val="0"/>
        <w:autoSpaceDN w:val="0"/>
        <w:adjustRightInd w:val="0"/>
        <w:jc w:val="both"/>
        <w:rPr>
          <w:sz w:val="21"/>
          <w:szCs w:val="21"/>
        </w:rPr>
      </w:pPr>
    </w:p>
    <w:p w14:paraId="69EAC7CC"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b) Has the firm/company making this application currently or in previous periods been contracted to supply goods or services to </w:t>
      </w:r>
      <w:r>
        <w:rPr>
          <w:sz w:val="21"/>
          <w:szCs w:val="21"/>
        </w:rPr>
        <w:t>GARGAAR RELIEF AND DEVELOPMENT ORGANIZATION</w:t>
      </w:r>
      <w:r w:rsidRPr="00C63685">
        <w:rPr>
          <w:sz w:val="21"/>
          <w:szCs w:val="21"/>
        </w:rPr>
        <w:t xml:space="preserve">? Yes/No: _____, if yes indicate hereunder the financial year, the goods or services that you supplied and their value. </w:t>
      </w:r>
    </w:p>
    <w:p w14:paraId="6EFFD358" w14:textId="77777777" w:rsidR="00CF3015" w:rsidRPr="00C63685" w:rsidRDefault="00CF3015" w:rsidP="00CF3015">
      <w:pPr>
        <w:autoSpaceDE w:val="0"/>
        <w:autoSpaceDN w:val="0"/>
        <w:adjustRightInd w:val="0"/>
        <w:spacing w:line="276" w:lineRule="auto"/>
        <w:jc w:val="both"/>
        <w:rPr>
          <w:sz w:val="21"/>
          <w:szCs w:val="2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855"/>
        <w:gridCol w:w="2520"/>
      </w:tblGrid>
      <w:tr w:rsidR="00CF3015" w:rsidRPr="00C63685" w14:paraId="7FF9B2D2" w14:textId="77777777" w:rsidTr="00FC336E">
        <w:tc>
          <w:tcPr>
            <w:tcW w:w="1985" w:type="dxa"/>
            <w:shd w:val="clear" w:color="auto" w:fill="auto"/>
          </w:tcPr>
          <w:p w14:paraId="675BC8EF" w14:textId="77777777" w:rsidR="00CF3015" w:rsidRPr="00C63685" w:rsidRDefault="00CF3015" w:rsidP="00FC336E">
            <w:pPr>
              <w:tabs>
                <w:tab w:val="left" w:pos="252"/>
              </w:tabs>
              <w:autoSpaceDE w:val="0"/>
              <w:autoSpaceDN w:val="0"/>
              <w:adjustRightInd w:val="0"/>
              <w:spacing w:line="276" w:lineRule="auto"/>
              <w:jc w:val="both"/>
              <w:rPr>
                <w:sz w:val="21"/>
                <w:szCs w:val="21"/>
              </w:rPr>
            </w:pPr>
            <w:r w:rsidRPr="00C63685">
              <w:rPr>
                <w:sz w:val="21"/>
                <w:szCs w:val="21"/>
              </w:rPr>
              <w:tab/>
            </w:r>
            <w:r w:rsidRPr="00C63685">
              <w:rPr>
                <w:b/>
                <w:sz w:val="21"/>
                <w:szCs w:val="21"/>
              </w:rPr>
              <w:t xml:space="preserve">Financial year </w:t>
            </w:r>
          </w:p>
        </w:tc>
        <w:tc>
          <w:tcPr>
            <w:tcW w:w="4855" w:type="dxa"/>
            <w:shd w:val="clear" w:color="auto" w:fill="auto"/>
          </w:tcPr>
          <w:p w14:paraId="47385D4E" w14:textId="77777777" w:rsidR="00CF3015" w:rsidRPr="00C63685" w:rsidRDefault="00CF3015" w:rsidP="00FC336E">
            <w:pPr>
              <w:autoSpaceDE w:val="0"/>
              <w:autoSpaceDN w:val="0"/>
              <w:adjustRightInd w:val="0"/>
              <w:spacing w:line="276" w:lineRule="auto"/>
              <w:jc w:val="both"/>
              <w:rPr>
                <w:sz w:val="21"/>
                <w:szCs w:val="21"/>
              </w:rPr>
            </w:pPr>
            <w:r w:rsidRPr="00C63685">
              <w:rPr>
                <w:b/>
                <w:sz w:val="21"/>
                <w:szCs w:val="21"/>
              </w:rPr>
              <w:t>Goods or service supplied</w:t>
            </w:r>
          </w:p>
        </w:tc>
        <w:tc>
          <w:tcPr>
            <w:tcW w:w="2520" w:type="dxa"/>
            <w:shd w:val="clear" w:color="auto" w:fill="auto"/>
          </w:tcPr>
          <w:p w14:paraId="58604310" w14:textId="77777777" w:rsidR="00CF3015" w:rsidRPr="00C63685" w:rsidRDefault="00CF3015" w:rsidP="00FC336E">
            <w:pPr>
              <w:autoSpaceDE w:val="0"/>
              <w:autoSpaceDN w:val="0"/>
              <w:adjustRightInd w:val="0"/>
              <w:spacing w:line="276" w:lineRule="auto"/>
              <w:jc w:val="both"/>
              <w:rPr>
                <w:sz w:val="21"/>
                <w:szCs w:val="21"/>
              </w:rPr>
            </w:pPr>
            <w:r w:rsidRPr="00C63685">
              <w:rPr>
                <w:b/>
                <w:sz w:val="21"/>
                <w:szCs w:val="21"/>
              </w:rPr>
              <w:t>Total Value</w:t>
            </w:r>
          </w:p>
        </w:tc>
      </w:tr>
      <w:tr w:rsidR="00CF3015" w:rsidRPr="00C63685" w14:paraId="6FDEA48F" w14:textId="77777777" w:rsidTr="00FC336E">
        <w:tc>
          <w:tcPr>
            <w:tcW w:w="1985" w:type="dxa"/>
            <w:shd w:val="clear" w:color="auto" w:fill="auto"/>
          </w:tcPr>
          <w:p w14:paraId="294E25B7" w14:textId="77777777" w:rsidR="00CF3015" w:rsidRPr="00C63685" w:rsidRDefault="00CF3015" w:rsidP="00FC336E">
            <w:pPr>
              <w:autoSpaceDE w:val="0"/>
              <w:autoSpaceDN w:val="0"/>
              <w:adjustRightInd w:val="0"/>
              <w:spacing w:line="276" w:lineRule="auto"/>
              <w:jc w:val="both"/>
              <w:rPr>
                <w:sz w:val="21"/>
                <w:szCs w:val="21"/>
              </w:rPr>
            </w:pPr>
            <w:r w:rsidRPr="00C63685">
              <w:rPr>
                <w:sz w:val="21"/>
                <w:szCs w:val="21"/>
              </w:rPr>
              <w:t>1</w:t>
            </w:r>
          </w:p>
        </w:tc>
        <w:tc>
          <w:tcPr>
            <w:tcW w:w="4855" w:type="dxa"/>
            <w:shd w:val="clear" w:color="auto" w:fill="auto"/>
          </w:tcPr>
          <w:p w14:paraId="3609A809" w14:textId="77777777" w:rsidR="00CF3015" w:rsidRPr="00C63685" w:rsidRDefault="00CF3015" w:rsidP="00FC336E">
            <w:pPr>
              <w:autoSpaceDE w:val="0"/>
              <w:autoSpaceDN w:val="0"/>
              <w:adjustRightInd w:val="0"/>
              <w:spacing w:line="276" w:lineRule="auto"/>
              <w:jc w:val="both"/>
              <w:rPr>
                <w:sz w:val="21"/>
                <w:szCs w:val="21"/>
              </w:rPr>
            </w:pPr>
          </w:p>
        </w:tc>
        <w:tc>
          <w:tcPr>
            <w:tcW w:w="2520" w:type="dxa"/>
            <w:shd w:val="clear" w:color="auto" w:fill="auto"/>
          </w:tcPr>
          <w:p w14:paraId="2B8030D8" w14:textId="77777777" w:rsidR="00CF3015" w:rsidRPr="00C63685" w:rsidRDefault="00CF3015" w:rsidP="00FC336E">
            <w:pPr>
              <w:autoSpaceDE w:val="0"/>
              <w:autoSpaceDN w:val="0"/>
              <w:adjustRightInd w:val="0"/>
              <w:spacing w:line="276" w:lineRule="auto"/>
              <w:jc w:val="both"/>
              <w:rPr>
                <w:sz w:val="21"/>
                <w:szCs w:val="21"/>
              </w:rPr>
            </w:pPr>
          </w:p>
        </w:tc>
      </w:tr>
      <w:tr w:rsidR="00CF3015" w:rsidRPr="00C63685" w14:paraId="58C96FBE" w14:textId="77777777" w:rsidTr="00FC336E">
        <w:tc>
          <w:tcPr>
            <w:tcW w:w="1985" w:type="dxa"/>
            <w:shd w:val="clear" w:color="auto" w:fill="auto"/>
          </w:tcPr>
          <w:p w14:paraId="4B5BF6D6" w14:textId="77777777" w:rsidR="00CF3015" w:rsidRPr="00C63685" w:rsidRDefault="00CF3015" w:rsidP="00FC336E">
            <w:pPr>
              <w:autoSpaceDE w:val="0"/>
              <w:autoSpaceDN w:val="0"/>
              <w:adjustRightInd w:val="0"/>
              <w:spacing w:line="276" w:lineRule="auto"/>
              <w:jc w:val="both"/>
              <w:rPr>
                <w:sz w:val="21"/>
                <w:szCs w:val="21"/>
              </w:rPr>
            </w:pPr>
            <w:r w:rsidRPr="00C63685">
              <w:rPr>
                <w:sz w:val="21"/>
                <w:szCs w:val="21"/>
              </w:rPr>
              <w:t>2</w:t>
            </w:r>
          </w:p>
        </w:tc>
        <w:tc>
          <w:tcPr>
            <w:tcW w:w="4855" w:type="dxa"/>
            <w:shd w:val="clear" w:color="auto" w:fill="auto"/>
          </w:tcPr>
          <w:p w14:paraId="2219575F" w14:textId="77777777" w:rsidR="00CF3015" w:rsidRPr="00C63685" w:rsidRDefault="00CF3015" w:rsidP="00FC336E">
            <w:pPr>
              <w:autoSpaceDE w:val="0"/>
              <w:autoSpaceDN w:val="0"/>
              <w:adjustRightInd w:val="0"/>
              <w:spacing w:line="276" w:lineRule="auto"/>
              <w:jc w:val="both"/>
              <w:rPr>
                <w:sz w:val="21"/>
                <w:szCs w:val="21"/>
              </w:rPr>
            </w:pPr>
          </w:p>
        </w:tc>
        <w:tc>
          <w:tcPr>
            <w:tcW w:w="2520" w:type="dxa"/>
            <w:shd w:val="clear" w:color="auto" w:fill="auto"/>
          </w:tcPr>
          <w:p w14:paraId="41399301" w14:textId="77777777" w:rsidR="00CF3015" w:rsidRPr="00C63685" w:rsidRDefault="00CF3015" w:rsidP="00FC336E">
            <w:pPr>
              <w:autoSpaceDE w:val="0"/>
              <w:autoSpaceDN w:val="0"/>
              <w:adjustRightInd w:val="0"/>
              <w:spacing w:line="276" w:lineRule="auto"/>
              <w:jc w:val="both"/>
              <w:rPr>
                <w:sz w:val="21"/>
                <w:szCs w:val="21"/>
              </w:rPr>
            </w:pPr>
          </w:p>
        </w:tc>
      </w:tr>
      <w:tr w:rsidR="00CF3015" w:rsidRPr="00C63685" w14:paraId="79676437" w14:textId="77777777" w:rsidTr="00FC336E">
        <w:tc>
          <w:tcPr>
            <w:tcW w:w="1985" w:type="dxa"/>
            <w:shd w:val="clear" w:color="auto" w:fill="auto"/>
          </w:tcPr>
          <w:p w14:paraId="42D0B8D2" w14:textId="77777777" w:rsidR="00CF3015" w:rsidRPr="00C63685" w:rsidRDefault="00CF3015" w:rsidP="00FC336E">
            <w:pPr>
              <w:autoSpaceDE w:val="0"/>
              <w:autoSpaceDN w:val="0"/>
              <w:adjustRightInd w:val="0"/>
              <w:spacing w:line="276" w:lineRule="auto"/>
              <w:jc w:val="both"/>
              <w:rPr>
                <w:sz w:val="21"/>
                <w:szCs w:val="21"/>
              </w:rPr>
            </w:pPr>
            <w:r w:rsidRPr="00C63685">
              <w:rPr>
                <w:sz w:val="21"/>
                <w:szCs w:val="21"/>
              </w:rPr>
              <w:t>3</w:t>
            </w:r>
          </w:p>
        </w:tc>
        <w:tc>
          <w:tcPr>
            <w:tcW w:w="4855" w:type="dxa"/>
            <w:shd w:val="clear" w:color="auto" w:fill="auto"/>
          </w:tcPr>
          <w:p w14:paraId="5C4F203C" w14:textId="77777777" w:rsidR="00CF3015" w:rsidRPr="00C63685" w:rsidRDefault="00CF3015" w:rsidP="00FC336E">
            <w:pPr>
              <w:autoSpaceDE w:val="0"/>
              <w:autoSpaceDN w:val="0"/>
              <w:adjustRightInd w:val="0"/>
              <w:spacing w:line="276" w:lineRule="auto"/>
              <w:jc w:val="both"/>
              <w:rPr>
                <w:sz w:val="21"/>
                <w:szCs w:val="21"/>
              </w:rPr>
            </w:pPr>
          </w:p>
        </w:tc>
        <w:tc>
          <w:tcPr>
            <w:tcW w:w="2520" w:type="dxa"/>
            <w:shd w:val="clear" w:color="auto" w:fill="auto"/>
          </w:tcPr>
          <w:p w14:paraId="629496BB" w14:textId="77777777" w:rsidR="00CF3015" w:rsidRPr="00C63685" w:rsidRDefault="00CF3015" w:rsidP="00FC336E">
            <w:pPr>
              <w:autoSpaceDE w:val="0"/>
              <w:autoSpaceDN w:val="0"/>
              <w:adjustRightInd w:val="0"/>
              <w:spacing w:line="276" w:lineRule="auto"/>
              <w:jc w:val="both"/>
              <w:rPr>
                <w:sz w:val="21"/>
                <w:szCs w:val="21"/>
              </w:rPr>
            </w:pPr>
          </w:p>
        </w:tc>
      </w:tr>
    </w:tbl>
    <w:p w14:paraId="0E7C7B7C" w14:textId="77777777" w:rsidR="00CF3015" w:rsidRDefault="00CF3015" w:rsidP="00CF3015">
      <w:pPr>
        <w:autoSpaceDE w:val="0"/>
        <w:autoSpaceDN w:val="0"/>
        <w:adjustRightInd w:val="0"/>
        <w:spacing w:line="276" w:lineRule="auto"/>
        <w:jc w:val="both"/>
        <w:rPr>
          <w:sz w:val="21"/>
          <w:szCs w:val="21"/>
        </w:rPr>
      </w:pPr>
    </w:p>
    <w:p w14:paraId="5899EDEE"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c) Has your company/firm at any one time been requested to quote for supply of goods and services and failed to submit the quotation without assigning reason for your action? </w:t>
      </w:r>
    </w:p>
    <w:p w14:paraId="2449B1E8"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w:t>
      </w:r>
    </w:p>
    <w:p w14:paraId="3A3AE115" w14:textId="77777777" w:rsidR="00CF3015" w:rsidRPr="00C63685" w:rsidRDefault="00CF3015" w:rsidP="00CF3015">
      <w:pPr>
        <w:autoSpaceDE w:val="0"/>
        <w:autoSpaceDN w:val="0"/>
        <w:adjustRightInd w:val="0"/>
        <w:jc w:val="both"/>
        <w:rPr>
          <w:sz w:val="21"/>
          <w:szCs w:val="21"/>
        </w:rPr>
      </w:pPr>
    </w:p>
    <w:p w14:paraId="7FD9A742"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w:t>
      </w:r>
    </w:p>
    <w:p w14:paraId="5BF29DDD" w14:textId="77777777" w:rsidR="00CF3015" w:rsidRDefault="00CF3015" w:rsidP="00CF3015">
      <w:pPr>
        <w:autoSpaceDE w:val="0"/>
        <w:autoSpaceDN w:val="0"/>
        <w:adjustRightInd w:val="0"/>
        <w:spacing w:line="276" w:lineRule="auto"/>
        <w:jc w:val="both"/>
        <w:rPr>
          <w:sz w:val="21"/>
          <w:szCs w:val="21"/>
        </w:rPr>
      </w:pPr>
    </w:p>
    <w:p w14:paraId="059F101D"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d) Has your company/firm at any one time been issued with a purchase order by </w:t>
      </w:r>
      <w:r>
        <w:rPr>
          <w:sz w:val="21"/>
          <w:szCs w:val="21"/>
        </w:rPr>
        <w:t>GREDO</w:t>
      </w:r>
      <w:r w:rsidRPr="00C63685">
        <w:rPr>
          <w:sz w:val="21"/>
          <w:szCs w:val="21"/>
        </w:rPr>
        <w:t xml:space="preserve"> and failed to deliver the goods or services without assigning and reason for your action? </w:t>
      </w:r>
    </w:p>
    <w:p w14:paraId="4239E06F"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w:t>
      </w:r>
    </w:p>
    <w:p w14:paraId="4163C922" w14:textId="77777777" w:rsidR="00CF3015" w:rsidRPr="00C63685" w:rsidRDefault="00CF3015" w:rsidP="00CF3015">
      <w:pPr>
        <w:autoSpaceDE w:val="0"/>
        <w:autoSpaceDN w:val="0"/>
        <w:adjustRightInd w:val="0"/>
        <w:jc w:val="both"/>
        <w:rPr>
          <w:sz w:val="21"/>
          <w:szCs w:val="21"/>
        </w:rPr>
      </w:pPr>
    </w:p>
    <w:p w14:paraId="2C27E9C8"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w:t>
      </w:r>
    </w:p>
    <w:p w14:paraId="12405BA0" w14:textId="77777777" w:rsidR="00CF3015" w:rsidRPr="00C63685" w:rsidRDefault="00CF3015" w:rsidP="00CF3015">
      <w:pPr>
        <w:autoSpaceDE w:val="0"/>
        <w:autoSpaceDN w:val="0"/>
        <w:adjustRightInd w:val="0"/>
        <w:jc w:val="both"/>
        <w:rPr>
          <w:sz w:val="21"/>
          <w:szCs w:val="21"/>
        </w:rPr>
      </w:pPr>
    </w:p>
    <w:p w14:paraId="4A07C4EB" w14:textId="77777777" w:rsidR="00CF3015" w:rsidRDefault="00CF3015" w:rsidP="00CF3015">
      <w:pPr>
        <w:autoSpaceDE w:val="0"/>
        <w:autoSpaceDN w:val="0"/>
        <w:adjustRightInd w:val="0"/>
        <w:spacing w:line="276" w:lineRule="auto"/>
        <w:jc w:val="both"/>
        <w:rPr>
          <w:sz w:val="21"/>
          <w:szCs w:val="21"/>
        </w:rPr>
      </w:pPr>
    </w:p>
    <w:p w14:paraId="271A4344"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lastRenderedPageBreak/>
        <w:t xml:space="preserve">e) If your company/firm is a current or previous period supplier of goods and services to </w:t>
      </w:r>
      <w:r>
        <w:rPr>
          <w:sz w:val="21"/>
          <w:szCs w:val="21"/>
        </w:rPr>
        <w:t>GREDO</w:t>
      </w:r>
      <w:r w:rsidRPr="00C63685">
        <w:rPr>
          <w:sz w:val="21"/>
          <w:szCs w:val="21"/>
        </w:rPr>
        <w:t>, has it at any one time been issued with a letter of cancellation of contract/LPO for failure to supply goods within the agreed time or supplying inferior goods not within specifications?</w:t>
      </w:r>
    </w:p>
    <w:p w14:paraId="35933DA7"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6CB1011D" w14:textId="77777777" w:rsidR="00CF3015" w:rsidRPr="00C63685" w:rsidRDefault="00CF3015" w:rsidP="00CF3015">
      <w:pPr>
        <w:autoSpaceDE w:val="0"/>
        <w:autoSpaceDN w:val="0"/>
        <w:adjustRightInd w:val="0"/>
        <w:jc w:val="both"/>
        <w:rPr>
          <w:color w:val="000000"/>
          <w:sz w:val="21"/>
          <w:szCs w:val="21"/>
          <w:lang w:val="en-US"/>
        </w:rPr>
      </w:pPr>
    </w:p>
    <w:p w14:paraId="5D84A062"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4409AA57" w14:textId="77777777" w:rsidR="00CF3015" w:rsidRDefault="00CF3015" w:rsidP="00CF3015">
      <w:pPr>
        <w:autoSpaceDE w:val="0"/>
        <w:autoSpaceDN w:val="0"/>
        <w:adjustRightInd w:val="0"/>
        <w:jc w:val="both"/>
        <w:rPr>
          <w:b/>
          <w:bCs/>
          <w:color w:val="000000"/>
          <w:sz w:val="21"/>
          <w:szCs w:val="21"/>
          <w:lang w:val="en-US"/>
        </w:rPr>
      </w:pPr>
    </w:p>
    <w:p w14:paraId="41D8A42C" w14:textId="77777777" w:rsidR="00CF3015" w:rsidRDefault="00CF3015" w:rsidP="00CF3015">
      <w:pPr>
        <w:autoSpaceDE w:val="0"/>
        <w:autoSpaceDN w:val="0"/>
        <w:adjustRightInd w:val="0"/>
        <w:spacing w:line="276" w:lineRule="auto"/>
        <w:jc w:val="both"/>
        <w:rPr>
          <w:b/>
          <w:bCs/>
          <w:color w:val="000000"/>
          <w:sz w:val="21"/>
          <w:szCs w:val="21"/>
          <w:lang w:val="en-US"/>
        </w:rPr>
      </w:pPr>
    </w:p>
    <w:p w14:paraId="2F1EFA49" w14:textId="77777777" w:rsidR="00CF3015" w:rsidRPr="00C63685" w:rsidRDefault="00CF3015" w:rsidP="00CF3015">
      <w:pPr>
        <w:autoSpaceDE w:val="0"/>
        <w:autoSpaceDN w:val="0"/>
        <w:adjustRightInd w:val="0"/>
        <w:spacing w:line="276" w:lineRule="auto"/>
        <w:jc w:val="both"/>
        <w:rPr>
          <w:b/>
          <w:bCs/>
          <w:color w:val="000000"/>
          <w:sz w:val="21"/>
          <w:szCs w:val="21"/>
          <w:lang w:val="en-US"/>
        </w:rPr>
      </w:pPr>
      <w:r w:rsidRPr="00C63685">
        <w:rPr>
          <w:b/>
          <w:bCs/>
          <w:color w:val="000000"/>
          <w:sz w:val="21"/>
          <w:szCs w:val="21"/>
          <w:lang w:val="en-US"/>
        </w:rPr>
        <w:t>(F.) PROFESSIONAL ORGANISATIONS</w:t>
      </w:r>
    </w:p>
    <w:p w14:paraId="5274953D"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5D8E3361"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1. Please indicate to which professional or trade bodies your organization belongs:</w:t>
      </w:r>
    </w:p>
    <w:p w14:paraId="3355F17F"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w:t>
      </w:r>
    </w:p>
    <w:p w14:paraId="031E6623" w14:textId="77777777" w:rsidR="00CF3015" w:rsidRPr="00C63685" w:rsidRDefault="00CF3015" w:rsidP="00CF3015">
      <w:pPr>
        <w:autoSpaceDE w:val="0"/>
        <w:autoSpaceDN w:val="0"/>
        <w:adjustRightInd w:val="0"/>
        <w:jc w:val="both"/>
        <w:rPr>
          <w:color w:val="000000"/>
          <w:sz w:val="21"/>
          <w:szCs w:val="21"/>
          <w:lang w:val="en-US"/>
        </w:rPr>
      </w:pPr>
    </w:p>
    <w:p w14:paraId="40410DC1"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w:t>
      </w:r>
    </w:p>
    <w:p w14:paraId="1AB97212" w14:textId="77777777" w:rsidR="00CF3015" w:rsidRDefault="00CF3015" w:rsidP="00CF3015">
      <w:pPr>
        <w:autoSpaceDE w:val="0"/>
        <w:autoSpaceDN w:val="0"/>
        <w:adjustRightInd w:val="0"/>
        <w:jc w:val="both"/>
        <w:rPr>
          <w:b/>
          <w:bCs/>
          <w:color w:val="000000"/>
          <w:sz w:val="21"/>
          <w:szCs w:val="21"/>
          <w:lang w:val="en-US"/>
        </w:rPr>
      </w:pPr>
    </w:p>
    <w:p w14:paraId="5759D58F" w14:textId="77777777" w:rsidR="00CF3015" w:rsidRDefault="00CF3015" w:rsidP="00CF3015">
      <w:pPr>
        <w:autoSpaceDE w:val="0"/>
        <w:autoSpaceDN w:val="0"/>
        <w:adjustRightInd w:val="0"/>
        <w:spacing w:line="276" w:lineRule="auto"/>
        <w:jc w:val="both"/>
        <w:rPr>
          <w:b/>
          <w:bCs/>
          <w:color w:val="000000"/>
          <w:sz w:val="21"/>
          <w:szCs w:val="21"/>
          <w:lang w:val="en-US"/>
        </w:rPr>
      </w:pPr>
    </w:p>
    <w:p w14:paraId="2C62B18E" w14:textId="77777777" w:rsidR="00CF3015" w:rsidRPr="00C63685" w:rsidRDefault="00CF3015" w:rsidP="00CF3015">
      <w:pPr>
        <w:autoSpaceDE w:val="0"/>
        <w:autoSpaceDN w:val="0"/>
        <w:adjustRightInd w:val="0"/>
        <w:spacing w:line="276" w:lineRule="auto"/>
        <w:jc w:val="both"/>
        <w:rPr>
          <w:b/>
          <w:bCs/>
          <w:color w:val="000000"/>
          <w:sz w:val="21"/>
          <w:szCs w:val="21"/>
          <w:lang w:val="en-US"/>
        </w:rPr>
      </w:pPr>
      <w:r w:rsidRPr="00C63685">
        <w:rPr>
          <w:b/>
          <w:bCs/>
          <w:color w:val="000000"/>
          <w:sz w:val="21"/>
          <w:szCs w:val="21"/>
          <w:lang w:val="en-US"/>
        </w:rPr>
        <w:t>(G.) COMMENTS</w:t>
      </w:r>
    </w:p>
    <w:p w14:paraId="61426FEC" w14:textId="77777777" w:rsidR="00CF3015" w:rsidRDefault="00CF3015" w:rsidP="00CF3015">
      <w:pPr>
        <w:autoSpaceDE w:val="0"/>
        <w:autoSpaceDN w:val="0"/>
        <w:adjustRightInd w:val="0"/>
        <w:spacing w:line="276" w:lineRule="auto"/>
        <w:jc w:val="both"/>
        <w:rPr>
          <w:color w:val="000000"/>
          <w:sz w:val="21"/>
          <w:szCs w:val="21"/>
          <w:lang w:val="en-US"/>
        </w:rPr>
      </w:pPr>
    </w:p>
    <w:p w14:paraId="4CCC9AAF"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1. Please insert any general comments you wish to make. This must be no longer than 2 paragraphs.</w:t>
      </w:r>
    </w:p>
    <w:p w14:paraId="6056FF44"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048BCFCA"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02AF2412" w14:textId="77777777" w:rsidR="00CF3015" w:rsidRPr="00C63685" w:rsidRDefault="00CF3015" w:rsidP="00CF3015">
      <w:pPr>
        <w:autoSpaceDE w:val="0"/>
        <w:autoSpaceDN w:val="0"/>
        <w:adjustRightInd w:val="0"/>
        <w:jc w:val="both"/>
        <w:rPr>
          <w:color w:val="000000"/>
          <w:sz w:val="21"/>
          <w:szCs w:val="21"/>
          <w:lang w:val="en-US"/>
        </w:rPr>
      </w:pPr>
    </w:p>
    <w:p w14:paraId="1407760C"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7D4863FA" w14:textId="77777777" w:rsidR="00CF3015" w:rsidRPr="00C63685" w:rsidRDefault="00CF3015" w:rsidP="00CF3015">
      <w:pPr>
        <w:autoSpaceDE w:val="0"/>
        <w:autoSpaceDN w:val="0"/>
        <w:adjustRightInd w:val="0"/>
        <w:jc w:val="both"/>
        <w:rPr>
          <w:color w:val="000000"/>
          <w:sz w:val="21"/>
          <w:szCs w:val="21"/>
          <w:lang w:val="en-US"/>
        </w:rPr>
      </w:pPr>
    </w:p>
    <w:p w14:paraId="5D3078D0" w14:textId="77777777" w:rsidR="00CF3015" w:rsidRPr="00C63685" w:rsidRDefault="00CF3015" w:rsidP="00CF3015">
      <w:pPr>
        <w:autoSpaceDE w:val="0"/>
        <w:autoSpaceDN w:val="0"/>
        <w:adjustRightInd w:val="0"/>
        <w:jc w:val="both"/>
        <w:rPr>
          <w:color w:val="000000"/>
          <w:sz w:val="21"/>
          <w:szCs w:val="21"/>
          <w:lang w:val="en-US"/>
        </w:rPr>
      </w:pPr>
      <w:r w:rsidRPr="00C63685">
        <w:rPr>
          <w:color w:val="000000"/>
          <w:sz w:val="21"/>
          <w:szCs w:val="21"/>
          <w:lang w:val="en-US"/>
        </w:rPr>
        <w:t>________________________________________________________________________________</w:t>
      </w:r>
    </w:p>
    <w:p w14:paraId="27979B4E" w14:textId="77777777" w:rsidR="00CF3015" w:rsidRPr="00C63685" w:rsidRDefault="00CF3015" w:rsidP="00CF3015">
      <w:pPr>
        <w:autoSpaceDE w:val="0"/>
        <w:autoSpaceDN w:val="0"/>
        <w:adjustRightInd w:val="0"/>
        <w:jc w:val="both"/>
        <w:rPr>
          <w:color w:val="000000"/>
          <w:sz w:val="21"/>
          <w:szCs w:val="21"/>
          <w:lang w:val="en-US"/>
        </w:rPr>
      </w:pPr>
    </w:p>
    <w:p w14:paraId="7E2DCDB5" w14:textId="77777777" w:rsidR="00CF3015" w:rsidRPr="00C63685" w:rsidRDefault="00CF3015" w:rsidP="00CF3015">
      <w:pPr>
        <w:autoSpaceDE w:val="0"/>
        <w:autoSpaceDN w:val="0"/>
        <w:adjustRightInd w:val="0"/>
        <w:jc w:val="both"/>
        <w:rPr>
          <w:color w:val="000000"/>
          <w:sz w:val="21"/>
          <w:szCs w:val="21"/>
          <w:lang w:val="en-US"/>
        </w:rPr>
      </w:pPr>
    </w:p>
    <w:p w14:paraId="3E3998CF" w14:textId="77777777" w:rsidR="00CF3015" w:rsidRPr="00C63685" w:rsidRDefault="00CF3015" w:rsidP="00CF3015">
      <w:pPr>
        <w:autoSpaceDE w:val="0"/>
        <w:autoSpaceDN w:val="0"/>
        <w:adjustRightInd w:val="0"/>
        <w:spacing w:line="276" w:lineRule="auto"/>
        <w:jc w:val="both"/>
        <w:rPr>
          <w:b/>
          <w:bCs/>
          <w:sz w:val="21"/>
          <w:szCs w:val="21"/>
        </w:rPr>
      </w:pPr>
      <w:r w:rsidRPr="00C63685">
        <w:rPr>
          <w:b/>
          <w:bCs/>
          <w:sz w:val="21"/>
          <w:szCs w:val="21"/>
        </w:rPr>
        <w:t>(H.) DECLARATIONS</w:t>
      </w:r>
    </w:p>
    <w:p w14:paraId="42A80102"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For purpose of transparency and fair dealing, all vendors shall make full disclosure of any past/existing business relationship with any </w:t>
      </w:r>
      <w:r>
        <w:rPr>
          <w:sz w:val="21"/>
          <w:szCs w:val="21"/>
        </w:rPr>
        <w:t>GREDO</w:t>
      </w:r>
      <w:r w:rsidRPr="00C63685">
        <w:rPr>
          <w:sz w:val="21"/>
          <w:szCs w:val="21"/>
        </w:rPr>
        <w:t xml:space="preserve"> employee. Do you have a relationship with any </w:t>
      </w:r>
      <w:r>
        <w:rPr>
          <w:sz w:val="21"/>
          <w:szCs w:val="21"/>
        </w:rPr>
        <w:t>GREDO</w:t>
      </w:r>
      <w:r w:rsidRPr="00C63685">
        <w:rPr>
          <w:sz w:val="21"/>
          <w:szCs w:val="21"/>
        </w:rPr>
        <w:t xml:space="preserve"> employee that would cause any real or perceived conflict of interest?</w:t>
      </w:r>
    </w:p>
    <w:p w14:paraId="423B9254"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Yes/No_________________</w:t>
      </w:r>
    </w:p>
    <w:p w14:paraId="026969E0" w14:textId="77777777" w:rsidR="00CF3015" w:rsidRPr="00C63685" w:rsidRDefault="00CF3015" w:rsidP="00CF3015">
      <w:pPr>
        <w:autoSpaceDE w:val="0"/>
        <w:autoSpaceDN w:val="0"/>
        <w:adjustRightInd w:val="0"/>
        <w:spacing w:line="276" w:lineRule="auto"/>
        <w:jc w:val="both"/>
        <w:rPr>
          <w:sz w:val="21"/>
          <w:szCs w:val="21"/>
        </w:rPr>
      </w:pPr>
    </w:p>
    <w:p w14:paraId="210F632F" w14:textId="77777777" w:rsidR="00CF3015" w:rsidRPr="00C63685" w:rsidRDefault="00CF3015" w:rsidP="00CF3015">
      <w:pPr>
        <w:autoSpaceDE w:val="0"/>
        <w:autoSpaceDN w:val="0"/>
        <w:adjustRightInd w:val="0"/>
        <w:spacing w:line="276" w:lineRule="auto"/>
        <w:rPr>
          <w:sz w:val="21"/>
          <w:szCs w:val="21"/>
        </w:rPr>
      </w:pPr>
      <w:r w:rsidRPr="00C63685">
        <w:rPr>
          <w:sz w:val="21"/>
          <w:szCs w:val="21"/>
        </w:rPr>
        <w:t>(Please specify :) ________________________________________________________________________________</w:t>
      </w:r>
    </w:p>
    <w:p w14:paraId="665CCD61" w14:textId="77777777" w:rsidR="00CF3015" w:rsidRPr="00C63685" w:rsidRDefault="00CF3015" w:rsidP="00CF3015">
      <w:pPr>
        <w:autoSpaceDE w:val="0"/>
        <w:autoSpaceDN w:val="0"/>
        <w:adjustRightInd w:val="0"/>
        <w:jc w:val="both"/>
        <w:rPr>
          <w:sz w:val="21"/>
          <w:szCs w:val="21"/>
        </w:rPr>
      </w:pPr>
    </w:p>
    <w:p w14:paraId="113FE1C6"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________________________________________________________________________________</w:t>
      </w:r>
    </w:p>
    <w:p w14:paraId="5AC5331B" w14:textId="77777777" w:rsidR="00CF3015" w:rsidRPr="00C63685" w:rsidRDefault="00CF3015" w:rsidP="00CF3015">
      <w:pPr>
        <w:autoSpaceDE w:val="0"/>
        <w:autoSpaceDN w:val="0"/>
        <w:adjustRightInd w:val="0"/>
        <w:jc w:val="both"/>
        <w:rPr>
          <w:sz w:val="21"/>
          <w:szCs w:val="21"/>
        </w:rPr>
      </w:pPr>
    </w:p>
    <w:p w14:paraId="5A468C44" w14:textId="77777777" w:rsidR="00CF3015" w:rsidRPr="00C63685" w:rsidRDefault="00CF3015" w:rsidP="00CF3015">
      <w:pPr>
        <w:autoSpaceDE w:val="0"/>
        <w:autoSpaceDN w:val="0"/>
        <w:adjustRightInd w:val="0"/>
        <w:jc w:val="both"/>
        <w:rPr>
          <w:sz w:val="21"/>
          <w:szCs w:val="21"/>
        </w:rPr>
      </w:pPr>
      <w:r w:rsidRPr="00C63685">
        <w:rPr>
          <w:sz w:val="21"/>
          <w:szCs w:val="21"/>
        </w:rPr>
        <w:t>________________________________________________________________________________</w:t>
      </w:r>
    </w:p>
    <w:p w14:paraId="5F7FF766" w14:textId="77777777" w:rsidR="00CF3015" w:rsidRPr="00C63685" w:rsidRDefault="00CF3015" w:rsidP="00CF3015">
      <w:pPr>
        <w:autoSpaceDE w:val="0"/>
        <w:autoSpaceDN w:val="0"/>
        <w:adjustRightInd w:val="0"/>
        <w:jc w:val="both"/>
        <w:rPr>
          <w:sz w:val="21"/>
          <w:szCs w:val="21"/>
        </w:rPr>
      </w:pPr>
    </w:p>
    <w:p w14:paraId="4B42F712"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I ………………………. ……. declare, for and on behalf of …………………………………………………..</w:t>
      </w:r>
    </w:p>
    <w:p w14:paraId="630D4068" w14:textId="77777777" w:rsidR="00CF3015" w:rsidRPr="00C63685" w:rsidRDefault="00CF3015" w:rsidP="00CF3015">
      <w:pPr>
        <w:autoSpaceDE w:val="0"/>
        <w:autoSpaceDN w:val="0"/>
        <w:adjustRightInd w:val="0"/>
        <w:spacing w:line="276" w:lineRule="auto"/>
        <w:jc w:val="both"/>
        <w:rPr>
          <w:sz w:val="21"/>
          <w:szCs w:val="21"/>
        </w:rPr>
      </w:pPr>
      <w:r w:rsidRPr="00C63685">
        <w:rPr>
          <w:sz w:val="21"/>
          <w:szCs w:val="21"/>
        </w:rPr>
        <w:t xml:space="preserve">(Company/firm) that all the information furnished to </w:t>
      </w:r>
      <w:r>
        <w:rPr>
          <w:sz w:val="21"/>
          <w:szCs w:val="21"/>
        </w:rPr>
        <w:t>GREDO</w:t>
      </w:r>
      <w:r w:rsidRPr="00C63685">
        <w:rPr>
          <w:sz w:val="21"/>
          <w:szCs w:val="21"/>
        </w:rPr>
        <w:t xml:space="preserve"> in connection with this prequalification is true and accurate in all material respect. </w:t>
      </w:r>
      <w:r>
        <w:rPr>
          <w:sz w:val="21"/>
          <w:szCs w:val="21"/>
        </w:rPr>
        <w:t>GREDO</w:t>
      </w:r>
      <w:r w:rsidRPr="00C63685">
        <w:rPr>
          <w:sz w:val="21"/>
          <w:szCs w:val="21"/>
        </w:rPr>
        <w:t xml:space="preserve"> is hereby authorized to make such inquiries relating to the said information including with the firms/company’s clients and bankers as it may deem necessary without prior notice to the firm/company.</w:t>
      </w:r>
    </w:p>
    <w:p w14:paraId="0E6CD1F1" w14:textId="77777777" w:rsidR="00CF3015" w:rsidRPr="00C63685" w:rsidRDefault="00CF3015" w:rsidP="00CF3015">
      <w:pPr>
        <w:autoSpaceDE w:val="0"/>
        <w:autoSpaceDN w:val="0"/>
        <w:adjustRightInd w:val="0"/>
        <w:spacing w:line="276" w:lineRule="auto"/>
        <w:jc w:val="both"/>
        <w:rPr>
          <w:sz w:val="21"/>
          <w:szCs w:val="21"/>
        </w:rPr>
      </w:pPr>
    </w:p>
    <w:p w14:paraId="7FBEBD33" w14:textId="77777777" w:rsidR="00CF3015" w:rsidRPr="00C63685" w:rsidRDefault="00CF3015" w:rsidP="00CF3015">
      <w:pPr>
        <w:autoSpaceDE w:val="0"/>
        <w:autoSpaceDN w:val="0"/>
        <w:adjustRightInd w:val="0"/>
        <w:spacing w:line="276" w:lineRule="auto"/>
        <w:jc w:val="both"/>
        <w:rPr>
          <w:color w:val="000000"/>
          <w:sz w:val="21"/>
          <w:szCs w:val="21"/>
        </w:rPr>
      </w:pPr>
    </w:p>
    <w:p w14:paraId="536D45A3" w14:textId="77777777" w:rsidR="00CF3015" w:rsidRPr="00C63685" w:rsidRDefault="00CF3015" w:rsidP="00CF3015">
      <w:pPr>
        <w:autoSpaceDE w:val="0"/>
        <w:autoSpaceDN w:val="0"/>
        <w:adjustRightInd w:val="0"/>
        <w:spacing w:line="276" w:lineRule="auto"/>
        <w:jc w:val="both"/>
        <w:rPr>
          <w:b/>
          <w:bCs/>
          <w:color w:val="000000"/>
          <w:sz w:val="21"/>
          <w:szCs w:val="21"/>
          <w:lang w:val="en-US"/>
        </w:rPr>
      </w:pPr>
      <w:r w:rsidRPr="00C63685">
        <w:rPr>
          <w:b/>
          <w:bCs/>
          <w:color w:val="000000"/>
          <w:sz w:val="21"/>
          <w:szCs w:val="21"/>
          <w:lang w:val="en-US"/>
        </w:rPr>
        <w:t>H. AUTHORISATION</w:t>
      </w:r>
    </w:p>
    <w:p w14:paraId="22155EA6"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28DCD761"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Form completed by:</w:t>
      </w:r>
    </w:p>
    <w:p w14:paraId="3B3F6C3F"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0B2875B8"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Name: __________________________________________________________________________</w:t>
      </w:r>
    </w:p>
    <w:p w14:paraId="2A38DC9A"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6273C1BB"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Tel No: __________________________________________________________________________</w:t>
      </w:r>
    </w:p>
    <w:p w14:paraId="0DDC0F35"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E4029C9"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lastRenderedPageBreak/>
        <w:t>Signature: _______________________________________________________________________</w:t>
      </w:r>
    </w:p>
    <w:p w14:paraId="0E8FF371"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437AED59"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Date: ___________________________________________________________________________</w:t>
      </w:r>
    </w:p>
    <w:p w14:paraId="5DF04B1E" w14:textId="77777777" w:rsidR="00CF3015" w:rsidRPr="00C63685" w:rsidRDefault="00CF3015" w:rsidP="00CF3015">
      <w:pPr>
        <w:autoSpaceDE w:val="0"/>
        <w:autoSpaceDN w:val="0"/>
        <w:adjustRightInd w:val="0"/>
        <w:spacing w:line="276" w:lineRule="auto"/>
        <w:jc w:val="both"/>
        <w:rPr>
          <w:color w:val="000000"/>
          <w:sz w:val="21"/>
          <w:szCs w:val="21"/>
          <w:lang w:val="en-US"/>
        </w:rPr>
      </w:pPr>
    </w:p>
    <w:p w14:paraId="667EAB4B" w14:textId="77777777" w:rsidR="00CF3015" w:rsidRPr="00C6368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Position: ________________________________________________________________________</w:t>
      </w:r>
    </w:p>
    <w:p w14:paraId="247E3D94" w14:textId="77777777" w:rsidR="00CF3015" w:rsidRPr="00C63685" w:rsidRDefault="00CF3015" w:rsidP="00CF3015">
      <w:pPr>
        <w:autoSpaceDE w:val="0"/>
        <w:autoSpaceDN w:val="0"/>
        <w:adjustRightInd w:val="0"/>
        <w:spacing w:line="276" w:lineRule="auto"/>
        <w:jc w:val="both"/>
        <w:rPr>
          <w:b/>
          <w:bCs/>
          <w:color w:val="000000"/>
          <w:sz w:val="21"/>
          <w:szCs w:val="21"/>
          <w:lang w:val="en-US"/>
        </w:rPr>
      </w:pPr>
    </w:p>
    <w:p w14:paraId="1A0D2EBC" w14:textId="77777777" w:rsidR="00CF3015" w:rsidRPr="00C63685" w:rsidRDefault="00CF3015" w:rsidP="00CF3015">
      <w:pPr>
        <w:autoSpaceDE w:val="0"/>
        <w:autoSpaceDN w:val="0"/>
        <w:adjustRightInd w:val="0"/>
        <w:spacing w:line="276" w:lineRule="auto"/>
        <w:jc w:val="both"/>
        <w:rPr>
          <w:bCs/>
          <w:color w:val="000000"/>
          <w:sz w:val="21"/>
          <w:szCs w:val="21"/>
          <w:lang w:val="en-US"/>
        </w:rPr>
      </w:pPr>
      <w:r w:rsidRPr="00C63685">
        <w:rPr>
          <w:bCs/>
          <w:color w:val="000000"/>
          <w:sz w:val="21"/>
          <w:szCs w:val="21"/>
          <w:lang w:val="en-US"/>
        </w:rPr>
        <w:t>Stamp: __________________________________________________________________________</w:t>
      </w:r>
    </w:p>
    <w:p w14:paraId="06C69F38" w14:textId="77777777" w:rsidR="00CF3015" w:rsidRPr="00C63685" w:rsidRDefault="00CF3015" w:rsidP="00CF3015">
      <w:pPr>
        <w:autoSpaceDE w:val="0"/>
        <w:autoSpaceDN w:val="0"/>
        <w:adjustRightInd w:val="0"/>
        <w:spacing w:line="276" w:lineRule="auto"/>
        <w:jc w:val="both"/>
        <w:rPr>
          <w:b/>
          <w:bCs/>
          <w:color w:val="000000"/>
          <w:sz w:val="21"/>
          <w:szCs w:val="21"/>
          <w:lang w:val="en-US"/>
        </w:rPr>
      </w:pPr>
    </w:p>
    <w:p w14:paraId="0CD6CE4F" w14:textId="77777777" w:rsidR="00CF3015" w:rsidRPr="00C63685" w:rsidRDefault="00CF3015" w:rsidP="00CF3015">
      <w:pPr>
        <w:autoSpaceDE w:val="0"/>
        <w:autoSpaceDN w:val="0"/>
        <w:adjustRightInd w:val="0"/>
        <w:spacing w:line="276" w:lineRule="auto"/>
        <w:jc w:val="both"/>
        <w:rPr>
          <w:b/>
          <w:bCs/>
          <w:color w:val="000000"/>
          <w:sz w:val="21"/>
          <w:szCs w:val="21"/>
          <w:lang w:val="en-US"/>
        </w:rPr>
      </w:pPr>
      <w:r w:rsidRPr="00C63685">
        <w:rPr>
          <w:b/>
          <w:bCs/>
          <w:color w:val="000000"/>
          <w:sz w:val="21"/>
          <w:szCs w:val="21"/>
          <w:lang w:val="en-US"/>
        </w:rPr>
        <w:t>Thank you for completing this questionnaire.</w:t>
      </w:r>
    </w:p>
    <w:p w14:paraId="27B5718F" w14:textId="77777777" w:rsidR="00CF3015" w:rsidRDefault="00CF3015" w:rsidP="00CF3015">
      <w:pPr>
        <w:autoSpaceDE w:val="0"/>
        <w:autoSpaceDN w:val="0"/>
        <w:adjustRightInd w:val="0"/>
        <w:spacing w:line="276" w:lineRule="auto"/>
        <w:jc w:val="both"/>
        <w:rPr>
          <w:color w:val="000000"/>
          <w:sz w:val="21"/>
          <w:szCs w:val="21"/>
          <w:lang w:val="en-US"/>
        </w:rPr>
      </w:pPr>
      <w:r w:rsidRPr="00C63685">
        <w:rPr>
          <w:color w:val="000000"/>
          <w:sz w:val="21"/>
          <w:szCs w:val="21"/>
          <w:lang w:val="en-US"/>
        </w:rPr>
        <w:t xml:space="preserve">The information it contains will be held in confidence by </w:t>
      </w:r>
      <w:r>
        <w:rPr>
          <w:color w:val="000000"/>
          <w:sz w:val="21"/>
          <w:szCs w:val="21"/>
          <w:lang w:val="en-US"/>
        </w:rPr>
        <w:t>GREDO</w:t>
      </w:r>
      <w:r w:rsidRPr="00C63685">
        <w:rPr>
          <w:color w:val="000000"/>
          <w:sz w:val="21"/>
          <w:szCs w:val="21"/>
          <w:lang w:val="en-US"/>
        </w:rPr>
        <w:t xml:space="preserve"> and used for determining your suitability for meeting our general requirements for the provision of the Services</w:t>
      </w:r>
      <w:r>
        <w:rPr>
          <w:color w:val="000000"/>
          <w:sz w:val="21"/>
          <w:szCs w:val="21"/>
          <w:lang w:val="en-US"/>
        </w:rPr>
        <w:t>, Works and Good.</w:t>
      </w:r>
    </w:p>
    <w:p w14:paraId="76D25203" w14:textId="77777777" w:rsidR="00CF3015" w:rsidRDefault="00CF3015" w:rsidP="00CF3015">
      <w:pPr>
        <w:spacing w:before="120"/>
        <w:jc w:val="both"/>
        <w:rPr>
          <w:rFonts w:ascii="Calibri" w:hAnsi="Calibri" w:cs="Calibri"/>
          <w:b/>
          <w:sz w:val="22"/>
          <w:szCs w:val="22"/>
        </w:rPr>
      </w:pPr>
      <w:r w:rsidRPr="00E17F3E">
        <w:rPr>
          <w:rFonts w:ascii="Calibri" w:hAnsi="Calibri" w:cs="Calibri"/>
          <w:sz w:val="22"/>
          <w:szCs w:val="22"/>
        </w:rPr>
        <w:t xml:space="preserve">Interested parties must submit their applications </w:t>
      </w:r>
      <w:r>
        <w:rPr>
          <w:rFonts w:ascii="Calibri" w:hAnsi="Calibri" w:cs="Calibri"/>
          <w:sz w:val="22"/>
          <w:szCs w:val="22"/>
        </w:rPr>
        <w:t xml:space="preserve">at GREDO Office with a sealed envelope or this Email Address: </w:t>
      </w:r>
      <w:hyperlink r:id="rId9" w:history="1">
        <w:r w:rsidRPr="00BF3DB4">
          <w:rPr>
            <w:rStyle w:val="Hyperlink"/>
            <w:rFonts w:ascii="Calibri" w:hAnsi="Calibri" w:cs="Calibri"/>
            <w:b/>
            <w:sz w:val="22"/>
            <w:szCs w:val="22"/>
          </w:rPr>
          <w:t>procurement@gredosom.org</w:t>
        </w:r>
      </w:hyperlink>
    </w:p>
    <w:p w14:paraId="7DA13FD6" w14:textId="77777777" w:rsidR="00CF3015" w:rsidRPr="00F55166" w:rsidRDefault="00CF3015" w:rsidP="00CF3015">
      <w:pPr>
        <w:spacing w:before="120"/>
        <w:jc w:val="both"/>
        <w:rPr>
          <w:rFonts w:ascii="Calibri" w:hAnsi="Calibri" w:cs="Calibri"/>
          <w:sz w:val="22"/>
          <w:szCs w:val="22"/>
        </w:rPr>
      </w:pPr>
    </w:p>
    <w:sectPr w:rsidR="00CF3015" w:rsidRPr="00F55166" w:rsidSect="00AE0E9D">
      <w:headerReference w:type="default" r:id="rId10"/>
      <w:footerReference w:type="default" r:id="rId11"/>
      <w:pgSz w:w="11907" w:h="16840" w:code="9"/>
      <w:pgMar w:top="567" w:right="1259" w:bottom="539" w:left="125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9B963" w14:textId="77777777" w:rsidR="007510AA" w:rsidRDefault="007510AA">
      <w:r>
        <w:separator/>
      </w:r>
    </w:p>
  </w:endnote>
  <w:endnote w:type="continuationSeparator" w:id="0">
    <w:p w14:paraId="15217A2A" w14:textId="77777777" w:rsidR="007510AA" w:rsidRDefault="0075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Roman">
    <w:panose1 w:val="0000050000000002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7488" w14:textId="1445E02F" w:rsidR="00BB1A13" w:rsidRPr="00D71E3F" w:rsidRDefault="00BB1A13" w:rsidP="00D71E3F">
    <w:pPr>
      <w:pStyle w:val="Footer"/>
      <w:jc w:val="right"/>
      <w:rPr>
        <w:rFonts w:ascii="Latha" w:hAnsi="Latha" w:cs="Latha"/>
        <w:b/>
        <w:sz w:val="20"/>
        <w:szCs w:val="20"/>
      </w:rPr>
    </w:pPr>
    <w:r w:rsidRPr="00D71E3F">
      <w:rPr>
        <w:rFonts w:ascii="Latha" w:hAnsi="Latha" w:cs="Latha"/>
        <w:b/>
        <w:sz w:val="20"/>
        <w:szCs w:val="20"/>
      </w:rPr>
      <w:t xml:space="preserve">Page </w:t>
    </w:r>
    <w:r w:rsidR="00503525" w:rsidRPr="00D71E3F">
      <w:rPr>
        <w:rFonts w:ascii="Latha" w:hAnsi="Latha" w:cs="Latha"/>
        <w:b/>
        <w:sz w:val="20"/>
        <w:szCs w:val="20"/>
      </w:rPr>
      <w:fldChar w:fldCharType="begin"/>
    </w:r>
    <w:r w:rsidRPr="00D71E3F">
      <w:rPr>
        <w:rFonts w:ascii="Latha" w:hAnsi="Latha" w:cs="Latha"/>
        <w:b/>
        <w:sz w:val="20"/>
        <w:szCs w:val="20"/>
      </w:rPr>
      <w:instrText xml:space="preserve"> PAGE </w:instrText>
    </w:r>
    <w:r w:rsidR="00503525" w:rsidRPr="00D71E3F">
      <w:rPr>
        <w:rFonts w:ascii="Latha" w:hAnsi="Latha" w:cs="Latha"/>
        <w:b/>
        <w:sz w:val="20"/>
        <w:szCs w:val="20"/>
      </w:rPr>
      <w:fldChar w:fldCharType="separate"/>
    </w:r>
    <w:r w:rsidR="00223BC9">
      <w:rPr>
        <w:rFonts w:ascii="Latha" w:hAnsi="Latha" w:cs="Latha"/>
        <w:b/>
        <w:noProof/>
        <w:sz w:val="20"/>
        <w:szCs w:val="20"/>
      </w:rPr>
      <w:t>9</w:t>
    </w:r>
    <w:r w:rsidR="00503525" w:rsidRPr="00D71E3F">
      <w:rPr>
        <w:rFonts w:ascii="Latha" w:hAnsi="Latha" w:cs="Latha"/>
        <w:b/>
        <w:sz w:val="20"/>
        <w:szCs w:val="20"/>
      </w:rPr>
      <w:fldChar w:fldCharType="end"/>
    </w:r>
    <w:r w:rsidRPr="00D71E3F">
      <w:rPr>
        <w:rFonts w:ascii="Latha" w:hAnsi="Latha" w:cs="Latha"/>
        <w:b/>
        <w:sz w:val="20"/>
        <w:szCs w:val="20"/>
      </w:rPr>
      <w:t xml:space="preserve"> of </w:t>
    </w:r>
    <w:r w:rsidR="00503525" w:rsidRPr="00D71E3F">
      <w:rPr>
        <w:rFonts w:ascii="Latha" w:hAnsi="Latha" w:cs="Latha"/>
        <w:b/>
        <w:sz w:val="20"/>
        <w:szCs w:val="20"/>
      </w:rPr>
      <w:fldChar w:fldCharType="begin"/>
    </w:r>
    <w:r w:rsidRPr="00D71E3F">
      <w:rPr>
        <w:rFonts w:ascii="Latha" w:hAnsi="Latha" w:cs="Latha"/>
        <w:b/>
        <w:sz w:val="20"/>
        <w:szCs w:val="20"/>
      </w:rPr>
      <w:instrText xml:space="preserve"> NUMPAGES </w:instrText>
    </w:r>
    <w:r w:rsidR="00503525" w:rsidRPr="00D71E3F">
      <w:rPr>
        <w:rFonts w:ascii="Latha" w:hAnsi="Latha" w:cs="Latha"/>
        <w:b/>
        <w:sz w:val="20"/>
        <w:szCs w:val="20"/>
      </w:rPr>
      <w:fldChar w:fldCharType="separate"/>
    </w:r>
    <w:r w:rsidR="00223BC9">
      <w:rPr>
        <w:rFonts w:ascii="Latha" w:hAnsi="Latha" w:cs="Latha"/>
        <w:b/>
        <w:noProof/>
        <w:sz w:val="20"/>
        <w:szCs w:val="20"/>
      </w:rPr>
      <w:t>9</w:t>
    </w:r>
    <w:r w:rsidR="00503525" w:rsidRPr="00D71E3F">
      <w:rPr>
        <w:rFonts w:ascii="Latha" w:hAnsi="Latha" w:cs="Latha"/>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3D4D0" w14:textId="77777777" w:rsidR="007510AA" w:rsidRDefault="007510AA">
      <w:r>
        <w:separator/>
      </w:r>
    </w:p>
  </w:footnote>
  <w:footnote w:type="continuationSeparator" w:id="0">
    <w:p w14:paraId="44ABA974" w14:textId="77777777" w:rsidR="007510AA" w:rsidRDefault="00751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EF13" w14:textId="77777777" w:rsidR="00BB1A13" w:rsidRDefault="009847D1" w:rsidP="00075979">
    <w:pPr>
      <w:pStyle w:val="Header"/>
      <w:jc w:val="center"/>
    </w:pPr>
    <w:r>
      <w:tab/>
    </w:r>
    <w:r>
      <w:tab/>
    </w:r>
    <w:r w:rsidRPr="00790348">
      <w:rPr>
        <w:noProof/>
        <w:lang w:val="en-US"/>
      </w:rPr>
      <w:drawing>
        <wp:inline distT="0" distB="0" distL="0" distR="0" wp14:anchorId="688A68DA" wp14:editId="20E5538E">
          <wp:extent cx="456565" cy="342900"/>
          <wp:effectExtent l="0" t="0" r="0" b="0"/>
          <wp:docPr id="6148" name="Picture 5" descr="F:\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 name="Picture 5" descr="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1" cy="357632"/>
                  </a:xfrm>
                  <a:prstGeom prst="rect">
                    <a:avLst/>
                  </a:prstGeom>
                  <a:noFill/>
                  <a:ln>
                    <a:noFill/>
                  </a:ln>
                </pic:spPr>
              </pic:pic>
            </a:graphicData>
          </a:graphic>
        </wp:inline>
      </w:drawing>
    </w:r>
  </w:p>
  <w:p w14:paraId="66D27448" w14:textId="77777777" w:rsidR="00BB1A13" w:rsidRDefault="00BB1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D08C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B62A7"/>
    <w:multiLevelType w:val="hybridMultilevel"/>
    <w:tmpl w:val="6B38B0E2"/>
    <w:lvl w:ilvl="0" w:tplc="B2D63B46">
      <w:start w:val="1"/>
      <w:numFmt w:val="decimal"/>
      <w:lvlText w:val="%1."/>
      <w:lvlJc w:val="left"/>
      <w:pPr>
        <w:ind w:left="720" w:hanging="360"/>
      </w:pPr>
      <w:rPr>
        <w:rFonts w:ascii="Times-Roman" w:hAnsi="Times-Roman" w:cs="Times-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E3564"/>
    <w:multiLevelType w:val="hybridMultilevel"/>
    <w:tmpl w:val="62CA446E"/>
    <w:lvl w:ilvl="0" w:tplc="3A7C1F4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2D740E"/>
    <w:multiLevelType w:val="multilevel"/>
    <w:tmpl w:val="F3ACBEB0"/>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857B1D"/>
    <w:multiLevelType w:val="hybridMultilevel"/>
    <w:tmpl w:val="9050B1EC"/>
    <w:lvl w:ilvl="0" w:tplc="D826E79A">
      <w:start w:val="1"/>
      <w:numFmt w:val="bullet"/>
      <w:lvlText w:val="•"/>
      <w:lvlJc w:val="left"/>
      <w:pPr>
        <w:ind w:left="720" w:hanging="360"/>
      </w:pPr>
      <w:rPr>
        <w:rFonts w:ascii="Times New Roman" w:hAnsi="Times New Roman" w:cs="Times New Roman" w:hint="default"/>
        <w:b w:val="0"/>
        <w:i w:val="0"/>
        <w:color w:val="auto"/>
        <w:sz w:val="24"/>
        <w:szCs w:val="24"/>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77B4C"/>
    <w:multiLevelType w:val="hybridMultilevel"/>
    <w:tmpl w:val="F098C0F6"/>
    <w:lvl w:ilvl="0" w:tplc="C576E0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13556"/>
    <w:multiLevelType w:val="multilevel"/>
    <w:tmpl w:val="236C2E16"/>
    <w:lvl w:ilvl="0">
      <w:start w:val="1"/>
      <w:numFmt w:val="upperLetter"/>
      <w:lvlText w:val="%1)"/>
      <w:lvlJc w:val="left"/>
      <w:pPr>
        <w:tabs>
          <w:tab w:val="num" w:pos="360"/>
        </w:tabs>
        <w:ind w:left="36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9324D53"/>
    <w:multiLevelType w:val="hybridMultilevel"/>
    <w:tmpl w:val="604E1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A564D2"/>
    <w:multiLevelType w:val="hybridMultilevel"/>
    <w:tmpl w:val="7056F438"/>
    <w:lvl w:ilvl="0" w:tplc="15D29D7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006A31"/>
    <w:multiLevelType w:val="hybridMultilevel"/>
    <w:tmpl w:val="424CF020"/>
    <w:lvl w:ilvl="0" w:tplc="FF5886D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6A3950"/>
    <w:multiLevelType w:val="hybridMultilevel"/>
    <w:tmpl w:val="C670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14FF2"/>
    <w:multiLevelType w:val="hybridMultilevel"/>
    <w:tmpl w:val="236C2E16"/>
    <w:lvl w:ilvl="0" w:tplc="EF401E22">
      <w:start w:val="1"/>
      <w:numFmt w:val="upperLetter"/>
      <w:lvlText w:val="%1)"/>
      <w:lvlJc w:val="left"/>
      <w:pPr>
        <w:tabs>
          <w:tab w:val="num" w:pos="360"/>
        </w:tabs>
        <w:ind w:left="360" w:hanging="360"/>
      </w:pPr>
      <w:rPr>
        <w:rFonts w:hint="default"/>
      </w:rPr>
    </w:lvl>
    <w:lvl w:ilvl="1" w:tplc="4B3CBD6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8"/>
  </w:num>
  <w:num w:numId="3">
    <w:abstractNumId w:val="11"/>
  </w:num>
  <w:num w:numId="4">
    <w:abstractNumId w:val="6"/>
  </w:num>
  <w:num w:numId="5">
    <w:abstractNumId w:val="9"/>
  </w:num>
  <w:num w:numId="6">
    <w:abstractNumId w:val="2"/>
  </w:num>
  <w:num w:numId="7">
    <w:abstractNumId w:val="7"/>
  </w:num>
  <w:num w:numId="8">
    <w:abstractNumId w:val="0"/>
  </w:num>
  <w:num w:numId="9">
    <w:abstractNumId w:val="10"/>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908"/>
    <w:rsid w:val="00001459"/>
    <w:rsid w:val="000034C9"/>
    <w:rsid w:val="00003A81"/>
    <w:rsid w:val="000301A0"/>
    <w:rsid w:val="00051658"/>
    <w:rsid w:val="00075979"/>
    <w:rsid w:val="00075E68"/>
    <w:rsid w:val="0009102F"/>
    <w:rsid w:val="000953C9"/>
    <w:rsid w:val="000972B9"/>
    <w:rsid w:val="000A3866"/>
    <w:rsid w:val="000A523B"/>
    <w:rsid w:val="000B3B5E"/>
    <w:rsid w:val="000B6AD8"/>
    <w:rsid w:val="000C23D8"/>
    <w:rsid w:val="000C75E0"/>
    <w:rsid w:val="000D0157"/>
    <w:rsid w:val="000F0D5E"/>
    <w:rsid w:val="00101238"/>
    <w:rsid w:val="00101FFE"/>
    <w:rsid w:val="00103A38"/>
    <w:rsid w:val="001062F3"/>
    <w:rsid w:val="00114FEB"/>
    <w:rsid w:val="0013257C"/>
    <w:rsid w:val="00133278"/>
    <w:rsid w:val="0013711C"/>
    <w:rsid w:val="001571FB"/>
    <w:rsid w:val="00165736"/>
    <w:rsid w:val="00166095"/>
    <w:rsid w:val="001716B5"/>
    <w:rsid w:val="00171BED"/>
    <w:rsid w:val="001A336C"/>
    <w:rsid w:val="001A581E"/>
    <w:rsid w:val="001C4C93"/>
    <w:rsid w:val="001C65DD"/>
    <w:rsid w:val="001D01A4"/>
    <w:rsid w:val="001D2E92"/>
    <w:rsid w:val="001D7EC3"/>
    <w:rsid w:val="001E1B62"/>
    <w:rsid w:val="001F0B0E"/>
    <w:rsid w:val="001F6CE1"/>
    <w:rsid w:val="001F734C"/>
    <w:rsid w:val="002003E3"/>
    <w:rsid w:val="0021233E"/>
    <w:rsid w:val="00223BC9"/>
    <w:rsid w:val="0023369C"/>
    <w:rsid w:val="0024453A"/>
    <w:rsid w:val="00263602"/>
    <w:rsid w:val="0027231A"/>
    <w:rsid w:val="00280CF4"/>
    <w:rsid w:val="0028757A"/>
    <w:rsid w:val="002A3CA3"/>
    <w:rsid w:val="002A7126"/>
    <w:rsid w:val="002B7FA0"/>
    <w:rsid w:val="002C1B51"/>
    <w:rsid w:val="002D1817"/>
    <w:rsid w:val="002D2994"/>
    <w:rsid w:val="00327A59"/>
    <w:rsid w:val="00334540"/>
    <w:rsid w:val="00341420"/>
    <w:rsid w:val="00342AE3"/>
    <w:rsid w:val="00351DA0"/>
    <w:rsid w:val="003754BF"/>
    <w:rsid w:val="003767FF"/>
    <w:rsid w:val="00380D2A"/>
    <w:rsid w:val="00381B5C"/>
    <w:rsid w:val="00396C59"/>
    <w:rsid w:val="003A3924"/>
    <w:rsid w:val="003B4412"/>
    <w:rsid w:val="003C2B84"/>
    <w:rsid w:val="003C3FCF"/>
    <w:rsid w:val="004018FC"/>
    <w:rsid w:val="00402321"/>
    <w:rsid w:val="00402851"/>
    <w:rsid w:val="00432B71"/>
    <w:rsid w:val="00436F27"/>
    <w:rsid w:val="00466D67"/>
    <w:rsid w:val="00494086"/>
    <w:rsid w:val="004C0ABE"/>
    <w:rsid w:val="004C0D18"/>
    <w:rsid w:val="004C32EF"/>
    <w:rsid w:val="004D6889"/>
    <w:rsid w:val="004D7F4B"/>
    <w:rsid w:val="004E20D5"/>
    <w:rsid w:val="004E4937"/>
    <w:rsid w:val="00502535"/>
    <w:rsid w:val="00503525"/>
    <w:rsid w:val="00515663"/>
    <w:rsid w:val="00516FA7"/>
    <w:rsid w:val="00517C56"/>
    <w:rsid w:val="005245B9"/>
    <w:rsid w:val="00533974"/>
    <w:rsid w:val="00535AC4"/>
    <w:rsid w:val="00564649"/>
    <w:rsid w:val="0057421D"/>
    <w:rsid w:val="005955CF"/>
    <w:rsid w:val="005B0BDA"/>
    <w:rsid w:val="005B12EC"/>
    <w:rsid w:val="005B57FB"/>
    <w:rsid w:val="005B6E6A"/>
    <w:rsid w:val="005C15AB"/>
    <w:rsid w:val="005D1455"/>
    <w:rsid w:val="005D34E7"/>
    <w:rsid w:val="005E6C33"/>
    <w:rsid w:val="005E72C2"/>
    <w:rsid w:val="005F5EF4"/>
    <w:rsid w:val="00600B49"/>
    <w:rsid w:val="00614631"/>
    <w:rsid w:val="00622180"/>
    <w:rsid w:val="00625A2B"/>
    <w:rsid w:val="0064442C"/>
    <w:rsid w:val="006667B0"/>
    <w:rsid w:val="00670CDB"/>
    <w:rsid w:val="006800AF"/>
    <w:rsid w:val="006911F6"/>
    <w:rsid w:val="0069303E"/>
    <w:rsid w:val="0069560C"/>
    <w:rsid w:val="00695D92"/>
    <w:rsid w:val="006A6860"/>
    <w:rsid w:val="006B0F54"/>
    <w:rsid w:val="006B2304"/>
    <w:rsid w:val="006B2EFE"/>
    <w:rsid w:val="006D5978"/>
    <w:rsid w:val="006D635F"/>
    <w:rsid w:val="006F1A11"/>
    <w:rsid w:val="007060FE"/>
    <w:rsid w:val="007109C4"/>
    <w:rsid w:val="00717255"/>
    <w:rsid w:val="00730263"/>
    <w:rsid w:val="00732287"/>
    <w:rsid w:val="00740902"/>
    <w:rsid w:val="007510AA"/>
    <w:rsid w:val="00760E06"/>
    <w:rsid w:val="00776979"/>
    <w:rsid w:val="007819E3"/>
    <w:rsid w:val="00782064"/>
    <w:rsid w:val="00787D3A"/>
    <w:rsid w:val="007A4D9D"/>
    <w:rsid w:val="007B58A5"/>
    <w:rsid w:val="007E58C4"/>
    <w:rsid w:val="008055AF"/>
    <w:rsid w:val="0082096B"/>
    <w:rsid w:val="00846583"/>
    <w:rsid w:val="0085328B"/>
    <w:rsid w:val="008565E1"/>
    <w:rsid w:val="00884929"/>
    <w:rsid w:val="008A1E15"/>
    <w:rsid w:val="008A4E32"/>
    <w:rsid w:val="008B55DC"/>
    <w:rsid w:val="008F4F7F"/>
    <w:rsid w:val="009005BF"/>
    <w:rsid w:val="00913628"/>
    <w:rsid w:val="009165CE"/>
    <w:rsid w:val="00924CFA"/>
    <w:rsid w:val="009304C5"/>
    <w:rsid w:val="00946493"/>
    <w:rsid w:val="009473BB"/>
    <w:rsid w:val="0095349B"/>
    <w:rsid w:val="0096124C"/>
    <w:rsid w:val="00964769"/>
    <w:rsid w:val="00965E95"/>
    <w:rsid w:val="00982319"/>
    <w:rsid w:val="009847D1"/>
    <w:rsid w:val="009E0D35"/>
    <w:rsid w:val="009F2DF2"/>
    <w:rsid w:val="00A04484"/>
    <w:rsid w:val="00A173D2"/>
    <w:rsid w:val="00A521FD"/>
    <w:rsid w:val="00A528DB"/>
    <w:rsid w:val="00A5327E"/>
    <w:rsid w:val="00A82A60"/>
    <w:rsid w:val="00A82DEB"/>
    <w:rsid w:val="00AB01AC"/>
    <w:rsid w:val="00AB4B8E"/>
    <w:rsid w:val="00AB732E"/>
    <w:rsid w:val="00AC6CC1"/>
    <w:rsid w:val="00AD1250"/>
    <w:rsid w:val="00AE0E9D"/>
    <w:rsid w:val="00AE287C"/>
    <w:rsid w:val="00AF199F"/>
    <w:rsid w:val="00B039DC"/>
    <w:rsid w:val="00B06294"/>
    <w:rsid w:val="00B221DE"/>
    <w:rsid w:val="00B44D88"/>
    <w:rsid w:val="00B7766C"/>
    <w:rsid w:val="00BA2908"/>
    <w:rsid w:val="00BB1A13"/>
    <w:rsid w:val="00BB6037"/>
    <w:rsid w:val="00BC1DB1"/>
    <w:rsid w:val="00BD72A2"/>
    <w:rsid w:val="00BE47C9"/>
    <w:rsid w:val="00BE77F8"/>
    <w:rsid w:val="00BF1876"/>
    <w:rsid w:val="00C11405"/>
    <w:rsid w:val="00C131B6"/>
    <w:rsid w:val="00C1570B"/>
    <w:rsid w:val="00C4379F"/>
    <w:rsid w:val="00C57364"/>
    <w:rsid w:val="00C62486"/>
    <w:rsid w:val="00C63685"/>
    <w:rsid w:val="00C86717"/>
    <w:rsid w:val="00C90E91"/>
    <w:rsid w:val="00C934C9"/>
    <w:rsid w:val="00CA7E56"/>
    <w:rsid w:val="00CC7026"/>
    <w:rsid w:val="00CC7C71"/>
    <w:rsid w:val="00CF3015"/>
    <w:rsid w:val="00D13969"/>
    <w:rsid w:val="00D30585"/>
    <w:rsid w:val="00D404D8"/>
    <w:rsid w:val="00D47F82"/>
    <w:rsid w:val="00D66F08"/>
    <w:rsid w:val="00D71E3F"/>
    <w:rsid w:val="00D76C25"/>
    <w:rsid w:val="00D81B84"/>
    <w:rsid w:val="00D827EB"/>
    <w:rsid w:val="00D82E56"/>
    <w:rsid w:val="00D83A84"/>
    <w:rsid w:val="00D84D11"/>
    <w:rsid w:val="00DA79DA"/>
    <w:rsid w:val="00DB7A4D"/>
    <w:rsid w:val="00DC1698"/>
    <w:rsid w:val="00DC276E"/>
    <w:rsid w:val="00DC4E28"/>
    <w:rsid w:val="00DD5749"/>
    <w:rsid w:val="00E1680B"/>
    <w:rsid w:val="00E62760"/>
    <w:rsid w:val="00E62FCB"/>
    <w:rsid w:val="00E641D9"/>
    <w:rsid w:val="00E67060"/>
    <w:rsid w:val="00E73CB1"/>
    <w:rsid w:val="00E77B1B"/>
    <w:rsid w:val="00E86D05"/>
    <w:rsid w:val="00E91826"/>
    <w:rsid w:val="00E94359"/>
    <w:rsid w:val="00EA2BFC"/>
    <w:rsid w:val="00EA3489"/>
    <w:rsid w:val="00EC2C8E"/>
    <w:rsid w:val="00ED392C"/>
    <w:rsid w:val="00EE54A0"/>
    <w:rsid w:val="00EF3830"/>
    <w:rsid w:val="00EF6F8D"/>
    <w:rsid w:val="00F01370"/>
    <w:rsid w:val="00F023D1"/>
    <w:rsid w:val="00F2370F"/>
    <w:rsid w:val="00F3460C"/>
    <w:rsid w:val="00F40B47"/>
    <w:rsid w:val="00F47FB6"/>
    <w:rsid w:val="00F61EE9"/>
    <w:rsid w:val="00F66EFE"/>
    <w:rsid w:val="00F847D1"/>
    <w:rsid w:val="00F918E4"/>
    <w:rsid w:val="00F9217C"/>
    <w:rsid w:val="00F936D3"/>
    <w:rsid w:val="00FA2C16"/>
    <w:rsid w:val="00FB3CD4"/>
    <w:rsid w:val="00FC4867"/>
    <w:rsid w:val="00FC5845"/>
    <w:rsid w:val="00FC76FA"/>
    <w:rsid w:val="00FD35C7"/>
    <w:rsid w:val="00FF47E5"/>
    <w:rsid w:val="00FF7A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62AA6E"/>
  <w15:docId w15:val="{150DE0DC-6EC1-4453-84CA-9E769AF7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E32"/>
    <w:rPr>
      <w:sz w:val="24"/>
      <w:szCs w:val="24"/>
      <w:lang w:val="en-GB"/>
    </w:rPr>
  </w:style>
  <w:style w:type="paragraph" w:styleId="Heading1">
    <w:name w:val="heading 1"/>
    <w:basedOn w:val="Normal"/>
    <w:next w:val="Normal"/>
    <w:link w:val="Heading1Char"/>
    <w:qFormat/>
    <w:rsid w:val="00C63685"/>
    <w:pPr>
      <w:keepNext/>
      <w:keepLines/>
      <w:numPr>
        <w:numId w:val="10"/>
      </w:numPr>
      <w:spacing w:before="480"/>
      <w:outlineLvl w:val="0"/>
    </w:pPr>
    <w:rPr>
      <w:rFonts w:eastAsiaTheme="majorEastAsia"/>
      <w:b/>
      <w:bCs/>
      <w:sz w:val="28"/>
      <w:szCs w:val="28"/>
    </w:rPr>
  </w:style>
  <w:style w:type="paragraph" w:styleId="Heading2">
    <w:name w:val="heading 2"/>
    <w:basedOn w:val="Normal"/>
    <w:next w:val="Normal"/>
    <w:link w:val="Heading2Char"/>
    <w:semiHidden/>
    <w:unhideWhenUsed/>
    <w:qFormat/>
    <w:rsid w:val="00C63685"/>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C63685"/>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C63685"/>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63685"/>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C63685"/>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C63685"/>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63685"/>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C63685"/>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5EF4"/>
    <w:rPr>
      <w:color w:val="0000FF"/>
      <w:u w:val="single"/>
    </w:rPr>
  </w:style>
  <w:style w:type="table" w:styleId="TableGrid">
    <w:name w:val="Table Grid"/>
    <w:basedOn w:val="TableNormal"/>
    <w:rsid w:val="00D8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71E3F"/>
    <w:pPr>
      <w:tabs>
        <w:tab w:val="center" w:pos="4320"/>
        <w:tab w:val="right" w:pos="8640"/>
      </w:tabs>
    </w:pPr>
  </w:style>
  <w:style w:type="paragraph" w:styleId="Footer">
    <w:name w:val="footer"/>
    <w:basedOn w:val="Normal"/>
    <w:rsid w:val="00D71E3F"/>
    <w:pPr>
      <w:tabs>
        <w:tab w:val="center" w:pos="4320"/>
        <w:tab w:val="right" w:pos="8640"/>
      </w:tabs>
    </w:pPr>
  </w:style>
  <w:style w:type="character" w:styleId="CommentReference">
    <w:name w:val="annotation reference"/>
    <w:rsid w:val="0057421D"/>
    <w:rPr>
      <w:sz w:val="16"/>
      <w:szCs w:val="16"/>
    </w:rPr>
  </w:style>
  <w:style w:type="paragraph" w:styleId="CommentText">
    <w:name w:val="annotation text"/>
    <w:basedOn w:val="Normal"/>
    <w:link w:val="CommentTextChar"/>
    <w:rsid w:val="0057421D"/>
    <w:rPr>
      <w:sz w:val="20"/>
      <w:szCs w:val="20"/>
    </w:rPr>
  </w:style>
  <w:style w:type="character" w:customStyle="1" w:styleId="CommentTextChar">
    <w:name w:val="Comment Text Char"/>
    <w:link w:val="CommentText"/>
    <w:rsid w:val="0057421D"/>
    <w:rPr>
      <w:lang w:val="en-GB"/>
    </w:rPr>
  </w:style>
  <w:style w:type="paragraph" w:styleId="CommentSubject">
    <w:name w:val="annotation subject"/>
    <w:basedOn w:val="CommentText"/>
    <w:next w:val="CommentText"/>
    <w:link w:val="CommentSubjectChar"/>
    <w:rsid w:val="0057421D"/>
    <w:rPr>
      <w:b/>
      <w:bCs/>
    </w:rPr>
  </w:style>
  <w:style w:type="character" w:customStyle="1" w:styleId="CommentSubjectChar">
    <w:name w:val="Comment Subject Char"/>
    <w:link w:val="CommentSubject"/>
    <w:rsid w:val="0057421D"/>
    <w:rPr>
      <w:b/>
      <w:bCs/>
      <w:lang w:val="en-GB"/>
    </w:rPr>
  </w:style>
  <w:style w:type="paragraph" w:styleId="BalloonText">
    <w:name w:val="Balloon Text"/>
    <w:basedOn w:val="Normal"/>
    <w:link w:val="BalloonTextChar"/>
    <w:rsid w:val="0057421D"/>
    <w:rPr>
      <w:rFonts w:ascii="Tahoma" w:hAnsi="Tahoma" w:cs="Tahoma"/>
      <w:sz w:val="16"/>
      <w:szCs w:val="16"/>
    </w:rPr>
  </w:style>
  <w:style w:type="character" w:customStyle="1" w:styleId="BalloonTextChar">
    <w:name w:val="Balloon Text Char"/>
    <w:link w:val="BalloonText"/>
    <w:rsid w:val="0057421D"/>
    <w:rPr>
      <w:rFonts w:ascii="Tahoma" w:hAnsi="Tahoma" w:cs="Tahoma"/>
      <w:sz w:val="16"/>
      <w:szCs w:val="16"/>
      <w:lang w:val="en-GB"/>
    </w:rPr>
  </w:style>
  <w:style w:type="paragraph" w:styleId="ListParagraph">
    <w:name w:val="List Paragraph"/>
    <w:basedOn w:val="Normal"/>
    <w:uiPriority w:val="34"/>
    <w:qFormat/>
    <w:rsid w:val="00AE0E9D"/>
    <w:pPr>
      <w:ind w:left="720"/>
      <w:contextualSpacing/>
    </w:pPr>
  </w:style>
  <w:style w:type="character" w:customStyle="1" w:styleId="HeaderChar">
    <w:name w:val="Header Char"/>
    <w:basedOn w:val="DefaultParagraphFont"/>
    <w:link w:val="Header"/>
    <w:uiPriority w:val="99"/>
    <w:rsid w:val="00AE0E9D"/>
    <w:rPr>
      <w:sz w:val="24"/>
      <w:szCs w:val="24"/>
      <w:lang w:val="en-GB"/>
    </w:rPr>
  </w:style>
  <w:style w:type="character" w:customStyle="1" w:styleId="Heading1Char">
    <w:name w:val="Heading 1 Char"/>
    <w:basedOn w:val="DefaultParagraphFont"/>
    <w:link w:val="Heading1"/>
    <w:rsid w:val="00C63685"/>
    <w:rPr>
      <w:rFonts w:eastAsiaTheme="majorEastAsia"/>
      <w:b/>
      <w:bCs/>
      <w:sz w:val="28"/>
      <w:szCs w:val="28"/>
      <w:lang w:val="en-GB"/>
    </w:rPr>
  </w:style>
  <w:style w:type="character" w:customStyle="1" w:styleId="Heading2Char">
    <w:name w:val="Heading 2 Char"/>
    <w:basedOn w:val="DefaultParagraphFont"/>
    <w:link w:val="Heading2"/>
    <w:semiHidden/>
    <w:rsid w:val="00C63685"/>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semiHidden/>
    <w:rsid w:val="00C63685"/>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semiHidden/>
    <w:rsid w:val="00C63685"/>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semiHidden/>
    <w:rsid w:val="00C63685"/>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semiHidden/>
    <w:rsid w:val="00C63685"/>
    <w:rPr>
      <w:rFonts w:asciiTheme="majorHAnsi" w:eastAsiaTheme="majorEastAsia" w:hAnsiTheme="majorHAnsi" w:cstheme="majorBidi"/>
      <w:i/>
      <w:iCs/>
      <w:color w:val="243F60" w:themeColor="accent1" w:themeShade="7F"/>
      <w:sz w:val="24"/>
      <w:szCs w:val="24"/>
      <w:lang w:val="en-GB"/>
    </w:rPr>
  </w:style>
  <w:style w:type="character" w:customStyle="1" w:styleId="Heading7Char">
    <w:name w:val="Heading 7 Char"/>
    <w:basedOn w:val="DefaultParagraphFont"/>
    <w:link w:val="Heading7"/>
    <w:semiHidden/>
    <w:rsid w:val="00C63685"/>
    <w:rPr>
      <w:rFonts w:asciiTheme="majorHAnsi" w:eastAsiaTheme="majorEastAsia" w:hAnsiTheme="majorHAnsi" w:cstheme="majorBidi"/>
      <w:i/>
      <w:iCs/>
      <w:color w:val="404040" w:themeColor="text1" w:themeTint="BF"/>
      <w:sz w:val="24"/>
      <w:szCs w:val="24"/>
      <w:lang w:val="en-GB"/>
    </w:rPr>
  </w:style>
  <w:style w:type="character" w:customStyle="1" w:styleId="Heading8Char">
    <w:name w:val="Heading 8 Char"/>
    <w:basedOn w:val="DefaultParagraphFont"/>
    <w:link w:val="Heading8"/>
    <w:semiHidden/>
    <w:rsid w:val="00C63685"/>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semiHidden/>
    <w:rsid w:val="00C63685"/>
    <w:rPr>
      <w:rFonts w:asciiTheme="majorHAnsi" w:eastAsiaTheme="majorEastAsia" w:hAnsiTheme="majorHAnsi" w:cstheme="majorBidi"/>
      <w:i/>
      <w:iCs/>
      <w:color w:val="404040" w:themeColor="text1" w:themeTint="BF"/>
      <w:lang w:val="en-GB"/>
    </w:rPr>
  </w:style>
  <w:style w:type="paragraph" w:customStyle="1" w:styleId="Default">
    <w:name w:val="Default"/>
    <w:rsid w:val="00165736"/>
    <w:pPr>
      <w:autoSpaceDE w:val="0"/>
      <w:autoSpaceDN w:val="0"/>
      <w:adjustRightInd w:val="0"/>
    </w:pPr>
    <w:rPr>
      <w:rFonts w:ascii="Gill Sans MT" w:hAnsi="Gill Sans MT" w:cs="Gill Sans MT"/>
      <w:color w:val="000000"/>
      <w:sz w:val="24"/>
      <w:szCs w:val="24"/>
      <w:lang w:val="en-GB"/>
    </w:rPr>
  </w:style>
  <w:style w:type="character" w:styleId="Emphasis">
    <w:name w:val="Emphasis"/>
    <w:basedOn w:val="DefaultParagraphFont"/>
    <w:qFormat/>
    <w:rsid w:val="001657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02817">
      <w:bodyDiv w:val="1"/>
      <w:marLeft w:val="0"/>
      <w:marRight w:val="0"/>
      <w:marTop w:val="0"/>
      <w:marBottom w:val="0"/>
      <w:divBdr>
        <w:top w:val="none" w:sz="0" w:space="0" w:color="auto"/>
        <w:left w:val="none" w:sz="0" w:space="0" w:color="auto"/>
        <w:bottom w:val="none" w:sz="0" w:space="0" w:color="auto"/>
        <w:right w:val="none" w:sz="0" w:space="0" w:color="auto"/>
      </w:divBdr>
    </w:div>
    <w:div w:id="1181893717">
      <w:bodyDiv w:val="1"/>
      <w:marLeft w:val="0"/>
      <w:marRight w:val="0"/>
      <w:marTop w:val="0"/>
      <w:marBottom w:val="0"/>
      <w:divBdr>
        <w:top w:val="none" w:sz="0" w:space="0" w:color="auto"/>
        <w:left w:val="none" w:sz="0" w:space="0" w:color="auto"/>
        <w:bottom w:val="none" w:sz="0" w:space="0" w:color="auto"/>
        <w:right w:val="none" w:sz="0" w:space="0" w:color="auto"/>
      </w:divBdr>
    </w:div>
    <w:div w:id="19229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gredosom.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gredoso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AF4C-B945-4385-BAB7-98165B23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3022</Words>
  <Characters>17230</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.:L4zy w4r3z:.</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NRC Somalia</dc:creator>
  <cp:lastModifiedBy>Microsoft Office User</cp:lastModifiedBy>
  <cp:revision>3</cp:revision>
  <cp:lastPrinted>2021-08-22T15:04:00Z</cp:lastPrinted>
  <dcterms:created xsi:type="dcterms:W3CDTF">2021-12-11T18:18:00Z</dcterms:created>
  <dcterms:modified xsi:type="dcterms:W3CDTF">2021-12-11T18:18:00Z</dcterms:modified>
</cp:coreProperties>
</file>